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B5" w:rsidRDefault="00351A9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1:</w:t>
      </w:r>
      <w:r w:rsidR="009530B5">
        <w:rPr>
          <w:sz w:val="28"/>
          <w:szCs w:val="28"/>
        </w:rPr>
        <w:t xml:space="preserve"> Виды анализа (5 бал)</w:t>
      </w:r>
    </w:p>
    <w:p w:rsidR="009530B5" w:rsidRDefault="00351A9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351A95">
        <w:rPr>
          <w:b/>
          <w:sz w:val="24"/>
          <w:szCs w:val="24"/>
        </w:rPr>
        <w:t>ПЛАН:</w:t>
      </w:r>
      <w:r>
        <w:rPr>
          <w:sz w:val="24"/>
          <w:szCs w:val="24"/>
        </w:rPr>
        <w:t xml:space="preserve"> </w:t>
      </w:r>
      <w:proofErr w:type="gramStart"/>
      <w:r w:rsidR="009530B5" w:rsidRPr="000A4DC7">
        <w:rPr>
          <w:sz w:val="24"/>
          <w:szCs w:val="24"/>
        </w:rPr>
        <w:t>Сущность анализа (определение), область применения (где, когда, периодичность, для кого), кто проводит, какими методами</w:t>
      </w:r>
      <w:r w:rsidR="009530B5">
        <w:rPr>
          <w:sz w:val="24"/>
          <w:szCs w:val="24"/>
        </w:rPr>
        <w:t xml:space="preserve"> проводится, пример.</w:t>
      </w:r>
      <w:proofErr w:type="gramEnd"/>
    </w:p>
    <w:p w:rsidR="009530B5" w:rsidRPr="00D45A81" w:rsidRDefault="00351A9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Темы</w:t>
      </w:r>
      <w:r w:rsidR="009530B5" w:rsidRPr="00D45A81">
        <w:rPr>
          <w:sz w:val="28"/>
          <w:szCs w:val="24"/>
        </w:rPr>
        <w:t>:</w:t>
      </w:r>
    </w:p>
    <w:p w:rsidR="009530B5" w:rsidRPr="00A31FE7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sz w:val="28"/>
          <w:szCs w:val="28"/>
        </w:rPr>
      </w:pPr>
      <w:r w:rsidRPr="00A31FE7">
        <w:rPr>
          <w:i/>
          <w:iCs/>
          <w:color w:val="000000"/>
          <w:spacing w:val="2"/>
          <w:sz w:val="28"/>
          <w:szCs w:val="28"/>
        </w:rPr>
        <w:t xml:space="preserve">Сравнительный </w:t>
      </w:r>
      <w:r w:rsidRPr="00A31FE7">
        <w:rPr>
          <w:color w:val="000000"/>
          <w:spacing w:val="2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5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pacing w:val="4"/>
          <w:sz w:val="28"/>
          <w:szCs w:val="28"/>
        </w:rPr>
        <w:t xml:space="preserve">Факторный </w:t>
      </w:r>
      <w:r w:rsidRPr="00351A95">
        <w:rPr>
          <w:color w:val="000000"/>
          <w:spacing w:val="4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14" w:hanging="357"/>
        <w:jc w:val="both"/>
        <w:rPr>
          <w:color w:val="000000"/>
          <w:spacing w:val="1"/>
          <w:sz w:val="28"/>
          <w:szCs w:val="28"/>
        </w:rPr>
      </w:pPr>
      <w:r w:rsidRPr="00351A95">
        <w:rPr>
          <w:i/>
          <w:iCs/>
          <w:color w:val="000000"/>
          <w:sz w:val="28"/>
          <w:szCs w:val="28"/>
        </w:rPr>
        <w:t xml:space="preserve">Маржинальный </w:t>
      </w:r>
      <w:r w:rsidRPr="00351A95">
        <w:rPr>
          <w:color w:val="000000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19" w:hanging="357"/>
        <w:jc w:val="both"/>
        <w:rPr>
          <w:color w:val="000000"/>
          <w:spacing w:val="-1"/>
          <w:sz w:val="28"/>
          <w:szCs w:val="28"/>
        </w:rPr>
      </w:pPr>
      <w:r w:rsidRPr="00351A95">
        <w:rPr>
          <w:i/>
          <w:iCs/>
          <w:color w:val="000000"/>
          <w:spacing w:val="-1"/>
          <w:sz w:val="28"/>
          <w:szCs w:val="28"/>
        </w:rPr>
        <w:t xml:space="preserve">Диагностический </w:t>
      </w:r>
      <w:r w:rsidRPr="00351A95">
        <w:rPr>
          <w:color w:val="000000"/>
          <w:spacing w:val="-1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19" w:hanging="357"/>
        <w:jc w:val="both"/>
        <w:rPr>
          <w:color w:val="000000"/>
          <w:sz w:val="28"/>
          <w:szCs w:val="28"/>
        </w:rPr>
      </w:pPr>
      <w:r w:rsidRPr="00351A95">
        <w:rPr>
          <w:i/>
          <w:iCs/>
          <w:color w:val="000000"/>
          <w:spacing w:val="6"/>
          <w:sz w:val="28"/>
          <w:szCs w:val="28"/>
        </w:rPr>
        <w:t xml:space="preserve">Технико-экономический </w:t>
      </w:r>
      <w:r w:rsidRPr="00351A95">
        <w:rPr>
          <w:color w:val="000000"/>
          <w:spacing w:val="6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19" w:hanging="357"/>
        <w:jc w:val="both"/>
        <w:rPr>
          <w:color w:val="000000"/>
          <w:spacing w:val="-2"/>
          <w:sz w:val="28"/>
          <w:szCs w:val="28"/>
        </w:rPr>
      </w:pPr>
      <w:r w:rsidRPr="00351A95">
        <w:rPr>
          <w:i/>
          <w:iCs/>
          <w:color w:val="000000"/>
          <w:spacing w:val="-2"/>
          <w:sz w:val="28"/>
          <w:szCs w:val="28"/>
        </w:rPr>
        <w:t xml:space="preserve">Социально-экономический </w:t>
      </w:r>
      <w:r w:rsidRPr="00351A95">
        <w:rPr>
          <w:color w:val="000000"/>
          <w:spacing w:val="-2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19" w:hanging="357"/>
        <w:jc w:val="both"/>
        <w:rPr>
          <w:sz w:val="28"/>
          <w:szCs w:val="28"/>
        </w:rPr>
      </w:pPr>
      <w:r w:rsidRPr="00351A95">
        <w:rPr>
          <w:sz w:val="28"/>
          <w:szCs w:val="28"/>
        </w:rPr>
        <w:t>Эконо</w:t>
      </w:r>
      <w:r w:rsidRPr="00351A95">
        <w:rPr>
          <w:rFonts w:ascii="Calibri" w:hAnsi="Calibri" w:cs="Calibri"/>
          <w:i/>
          <w:iCs/>
          <w:color w:val="000000"/>
          <w:spacing w:val="-1"/>
          <w:sz w:val="28"/>
          <w:szCs w:val="28"/>
        </w:rPr>
        <w:t xml:space="preserve">мико-статистический </w:t>
      </w:r>
      <w:r w:rsidRPr="00351A95">
        <w:rPr>
          <w:color w:val="000000"/>
          <w:spacing w:val="-1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24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pacing w:val="-5"/>
          <w:sz w:val="28"/>
          <w:szCs w:val="28"/>
        </w:rPr>
        <w:t xml:space="preserve">Экономико-экологический </w:t>
      </w:r>
      <w:r w:rsidRPr="00351A95">
        <w:rPr>
          <w:color w:val="000000"/>
          <w:spacing w:val="-5"/>
          <w:sz w:val="28"/>
          <w:szCs w:val="28"/>
        </w:rPr>
        <w:t>анализ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24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z w:val="28"/>
          <w:szCs w:val="28"/>
        </w:rPr>
        <w:t xml:space="preserve">Маркетинговый </w:t>
      </w:r>
      <w:r w:rsidRPr="00351A95">
        <w:rPr>
          <w:color w:val="000000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19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pacing w:val="-2"/>
          <w:sz w:val="28"/>
          <w:szCs w:val="28"/>
        </w:rPr>
        <w:t xml:space="preserve">Управленческий </w:t>
      </w:r>
      <w:r w:rsidRPr="00351A95">
        <w:rPr>
          <w:color w:val="000000"/>
          <w:spacing w:val="-2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right="24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pacing w:val="2"/>
          <w:sz w:val="28"/>
          <w:szCs w:val="28"/>
        </w:rPr>
        <w:t xml:space="preserve">Финансовый </w:t>
      </w:r>
      <w:r w:rsidRPr="00351A95">
        <w:rPr>
          <w:color w:val="000000"/>
          <w:spacing w:val="2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before="120" w:line="240" w:lineRule="auto"/>
        <w:ind w:left="714" w:right="5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pacing w:val="-1"/>
          <w:sz w:val="28"/>
          <w:szCs w:val="28"/>
        </w:rPr>
        <w:t xml:space="preserve">Перспективный </w:t>
      </w:r>
      <w:r w:rsidRPr="00351A95">
        <w:rPr>
          <w:color w:val="000000"/>
          <w:spacing w:val="-1"/>
          <w:sz w:val="28"/>
          <w:szCs w:val="28"/>
        </w:rPr>
        <w:t xml:space="preserve">анализ 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before="120" w:line="240" w:lineRule="auto"/>
        <w:ind w:left="714" w:right="5" w:hanging="357"/>
        <w:jc w:val="both"/>
        <w:rPr>
          <w:sz w:val="28"/>
          <w:szCs w:val="28"/>
        </w:rPr>
      </w:pPr>
      <w:r w:rsidRPr="00351A95">
        <w:rPr>
          <w:i/>
          <w:iCs/>
          <w:color w:val="000000"/>
          <w:spacing w:val="1"/>
          <w:sz w:val="28"/>
          <w:szCs w:val="28"/>
        </w:rPr>
        <w:t xml:space="preserve">Ретроспективный </w:t>
      </w:r>
      <w:r w:rsidRPr="00351A95">
        <w:rPr>
          <w:color w:val="000000"/>
          <w:spacing w:val="1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714" w:right="5" w:hanging="357"/>
        <w:jc w:val="both"/>
        <w:rPr>
          <w:color w:val="000000"/>
          <w:sz w:val="28"/>
          <w:szCs w:val="28"/>
        </w:rPr>
      </w:pPr>
      <w:r w:rsidRPr="00351A95">
        <w:rPr>
          <w:color w:val="000000"/>
          <w:spacing w:val="-3"/>
          <w:sz w:val="28"/>
          <w:szCs w:val="28"/>
        </w:rPr>
        <w:t xml:space="preserve">Оперативный </w:t>
      </w:r>
      <w:r w:rsidRPr="00351A95">
        <w:rPr>
          <w:color w:val="000000"/>
          <w:sz w:val="28"/>
          <w:szCs w:val="28"/>
        </w:rPr>
        <w:t xml:space="preserve">анализ </w:t>
      </w:r>
    </w:p>
    <w:p w:rsidR="009530B5" w:rsidRPr="00351A95" w:rsidRDefault="009530B5" w:rsidP="009530B5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714" w:right="5" w:hanging="357"/>
        <w:jc w:val="both"/>
        <w:rPr>
          <w:color w:val="000000"/>
          <w:sz w:val="28"/>
          <w:szCs w:val="28"/>
        </w:rPr>
      </w:pPr>
      <w:r w:rsidRPr="00351A95">
        <w:rPr>
          <w:i/>
          <w:iCs/>
          <w:color w:val="000000"/>
          <w:spacing w:val="-3"/>
          <w:sz w:val="28"/>
          <w:szCs w:val="28"/>
        </w:rPr>
        <w:t xml:space="preserve">Текущий </w:t>
      </w:r>
      <w:r w:rsidRPr="00351A95">
        <w:rPr>
          <w:color w:val="000000"/>
          <w:spacing w:val="-3"/>
          <w:sz w:val="28"/>
          <w:szCs w:val="28"/>
        </w:rPr>
        <w:t xml:space="preserve">анализ </w:t>
      </w:r>
    </w:p>
    <w:p w:rsidR="009530B5" w:rsidRPr="009E48BA" w:rsidRDefault="009530B5" w:rsidP="009530B5">
      <w:pPr>
        <w:pStyle w:val="a3"/>
        <w:numPr>
          <w:ilvl w:val="0"/>
          <w:numId w:val="4"/>
        </w:numPr>
        <w:shd w:val="clear" w:color="auto" w:fill="FFFFFF"/>
        <w:tabs>
          <w:tab w:val="left" w:leader="hyphen" w:pos="4243"/>
        </w:tabs>
        <w:spacing w:before="5" w:line="240" w:lineRule="auto"/>
        <w:ind w:left="714" w:right="10" w:hanging="357"/>
        <w:rPr>
          <w:sz w:val="28"/>
          <w:szCs w:val="28"/>
        </w:rPr>
      </w:pPr>
      <w:r w:rsidRPr="00D45A81">
        <w:rPr>
          <w:i/>
          <w:iCs/>
          <w:color w:val="000000"/>
          <w:spacing w:val="-2"/>
          <w:sz w:val="28"/>
          <w:szCs w:val="28"/>
        </w:rPr>
        <w:t xml:space="preserve">Внутрихозяйственный </w:t>
      </w:r>
      <w:r w:rsidRPr="00D45A81">
        <w:rPr>
          <w:color w:val="000000"/>
          <w:spacing w:val="-2"/>
          <w:sz w:val="28"/>
          <w:szCs w:val="28"/>
        </w:rPr>
        <w:t xml:space="preserve">анализ </w:t>
      </w:r>
    </w:p>
    <w:p w:rsidR="009530B5" w:rsidRPr="00D45A81" w:rsidRDefault="009530B5" w:rsidP="009530B5">
      <w:pPr>
        <w:pStyle w:val="a3"/>
        <w:numPr>
          <w:ilvl w:val="0"/>
          <w:numId w:val="4"/>
        </w:numPr>
        <w:shd w:val="clear" w:color="auto" w:fill="FFFFFF"/>
        <w:tabs>
          <w:tab w:val="left" w:leader="hyphen" w:pos="4243"/>
        </w:tabs>
        <w:spacing w:before="5" w:line="240" w:lineRule="auto"/>
        <w:ind w:left="714" w:right="10" w:hanging="357"/>
        <w:rPr>
          <w:sz w:val="28"/>
          <w:szCs w:val="28"/>
        </w:rPr>
      </w:pPr>
      <w:r w:rsidRPr="009E48BA">
        <w:rPr>
          <w:bCs/>
          <w:i/>
          <w:iCs/>
          <w:color w:val="000000"/>
          <w:spacing w:val="-2"/>
          <w:sz w:val="28"/>
          <w:szCs w:val="28"/>
        </w:rPr>
        <w:t>Отраслевой</w:t>
      </w:r>
      <w:r w:rsidRPr="00D45A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D45A81">
        <w:rPr>
          <w:color w:val="000000"/>
          <w:spacing w:val="-2"/>
          <w:sz w:val="28"/>
          <w:szCs w:val="28"/>
        </w:rPr>
        <w:t xml:space="preserve">анализ </w:t>
      </w:r>
      <w:r w:rsidRPr="00D45A81">
        <w:rPr>
          <w:i/>
          <w:iCs/>
          <w:color w:val="000000"/>
          <w:spacing w:val="3"/>
          <w:sz w:val="28"/>
          <w:szCs w:val="28"/>
        </w:rPr>
        <w:t xml:space="preserve">Межхозяйственный </w:t>
      </w:r>
      <w:r w:rsidRPr="00D45A81">
        <w:rPr>
          <w:color w:val="000000"/>
          <w:spacing w:val="3"/>
          <w:sz w:val="28"/>
          <w:szCs w:val="28"/>
        </w:rPr>
        <w:t xml:space="preserve">анализ </w:t>
      </w:r>
    </w:p>
    <w:p w:rsidR="009530B5" w:rsidRDefault="00351A95" w:rsidP="009530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2: Методы анализа (5 бал)</w:t>
      </w:r>
    </w:p>
    <w:p w:rsidR="00351A95" w:rsidRDefault="00351A95" w:rsidP="00351A95">
      <w:pPr>
        <w:pStyle w:val="a3"/>
        <w:spacing w:after="0" w:line="240" w:lineRule="auto"/>
        <w:rPr>
          <w:sz w:val="24"/>
          <w:szCs w:val="36"/>
        </w:rPr>
      </w:pPr>
      <w:r w:rsidRPr="00351A95">
        <w:rPr>
          <w:b/>
          <w:sz w:val="24"/>
          <w:szCs w:val="24"/>
        </w:rPr>
        <w:t>ПЛАН:</w:t>
      </w:r>
      <w:r w:rsidRPr="00351A95">
        <w:rPr>
          <w:sz w:val="28"/>
          <w:szCs w:val="36"/>
        </w:rPr>
        <w:t xml:space="preserve"> </w:t>
      </w:r>
      <w:r w:rsidRPr="00351A95">
        <w:rPr>
          <w:sz w:val="24"/>
          <w:szCs w:val="36"/>
        </w:rPr>
        <w:t>сущность, назначение и сфера применения</w:t>
      </w:r>
      <w:r>
        <w:rPr>
          <w:sz w:val="24"/>
          <w:szCs w:val="36"/>
        </w:rPr>
        <w:t>;</w:t>
      </w:r>
      <w:r w:rsidRPr="00351A95">
        <w:rPr>
          <w:sz w:val="24"/>
          <w:szCs w:val="36"/>
        </w:rPr>
        <w:t xml:space="preserve"> порядок и алгоритм расчета</w:t>
      </w:r>
      <w:r>
        <w:rPr>
          <w:sz w:val="24"/>
          <w:szCs w:val="36"/>
        </w:rPr>
        <w:t>;</w:t>
      </w:r>
      <w:r w:rsidRPr="00351A95">
        <w:rPr>
          <w:sz w:val="24"/>
          <w:szCs w:val="36"/>
        </w:rPr>
        <w:t xml:space="preserve"> примеры</w:t>
      </w:r>
      <w:r>
        <w:rPr>
          <w:sz w:val="24"/>
          <w:szCs w:val="36"/>
        </w:rPr>
        <w:t>;</w:t>
      </w:r>
      <w:r w:rsidRPr="00351A95">
        <w:rPr>
          <w:sz w:val="24"/>
          <w:szCs w:val="36"/>
        </w:rPr>
        <w:t xml:space="preserve"> список использованной литературы.</w:t>
      </w:r>
    </w:p>
    <w:p w:rsidR="00351A95" w:rsidRPr="00D45A81" w:rsidRDefault="00351A95" w:rsidP="00351A9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Темы</w:t>
      </w:r>
      <w:r w:rsidRPr="00D45A81">
        <w:rPr>
          <w:sz w:val="28"/>
          <w:szCs w:val="24"/>
        </w:rPr>
        <w:t>: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351A95">
        <w:rPr>
          <w:sz w:val="28"/>
          <w:szCs w:val="36"/>
        </w:rPr>
        <w:t xml:space="preserve">Способ цепной подстановки. 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351A95">
        <w:rPr>
          <w:sz w:val="28"/>
          <w:szCs w:val="36"/>
        </w:rPr>
        <w:t xml:space="preserve">Способ </w:t>
      </w:r>
      <w:proofErr w:type="gramStart"/>
      <w:r w:rsidRPr="00351A95">
        <w:rPr>
          <w:sz w:val="28"/>
          <w:szCs w:val="36"/>
        </w:rPr>
        <w:t>абсолютных</w:t>
      </w:r>
      <w:proofErr w:type="gramEnd"/>
      <w:r w:rsidRPr="00351A95">
        <w:rPr>
          <w:sz w:val="28"/>
          <w:szCs w:val="36"/>
        </w:rPr>
        <w:t xml:space="preserve"> </w:t>
      </w:r>
      <w:proofErr w:type="spellStart"/>
      <w:r w:rsidRPr="00351A95">
        <w:rPr>
          <w:sz w:val="28"/>
          <w:szCs w:val="36"/>
        </w:rPr>
        <w:t>разниц</w:t>
      </w:r>
      <w:proofErr w:type="spellEnd"/>
      <w:r w:rsidRPr="00351A95">
        <w:rPr>
          <w:sz w:val="28"/>
          <w:szCs w:val="36"/>
        </w:rPr>
        <w:t>.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351A95">
        <w:rPr>
          <w:sz w:val="28"/>
          <w:szCs w:val="36"/>
        </w:rPr>
        <w:t xml:space="preserve">Способ </w:t>
      </w:r>
      <w:proofErr w:type="gramStart"/>
      <w:r w:rsidRPr="00351A95">
        <w:rPr>
          <w:sz w:val="28"/>
          <w:szCs w:val="36"/>
        </w:rPr>
        <w:t>относительных</w:t>
      </w:r>
      <w:proofErr w:type="gramEnd"/>
      <w:r w:rsidRPr="00351A95">
        <w:rPr>
          <w:sz w:val="28"/>
          <w:szCs w:val="36"/>
        </w:rPr>
        <w:t xml:space="preserve"> </w:t>
      </w:r>
      <w:proofErr w:type="spellStart"/>
      <w:r w:rsidRPr="00351A95">
        <w:rPr>
          <w:sz w:val="28"/>
          <w:szCs w:val="36"/>
        </w:rPr>
        <w:t>разниц</w:t>
      </w:r>
      <w:proofErr w:type="spellEnd"/>
      <w:r w:rsidRPr="00351A95">
        <w:rPr>
          <w:sz w:val="28"/>
          <w:szCs w:val="36"/>
        </w:rPr>
        <w:t>.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>Способ пропорционального деления и долевого участия.</w:t>
      </w:r>
    </w:p>
    <w:p w:rsidR="009530B5" w:rsidRPr="00351A95" w:rsidRDefault="009530B5" w:rsidP="009530B5">
      <w:pPr>
        <w:pStyle w:val="HTML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51A95">
        <w:rPr>
          <w:rFonts w:asciiTheme="majorHAnsi" w:hAnsiTheme="majorHAnsi"/>
          <w:sz w:val="28"/>
          <w:szCs w:val="28"/>
        </w:rPr>
        <w:t>Способ логарифмирования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351A95">
        <w:rPr>
          <w:sz w:val="28"/>
          <w:szCs w:val="36"/>
        </w:rPr>
        <w:t>Индексный метод.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51A95">
        <w:rPr>
          <w:rFonts w:asciiTheme="majorHAnsi" w:eastAsia="Times New Roman" w:hAnsiTheme="majorHAnsi" w:cs="Courier New"/>
          <w:sz w:val="28"/>
          <w:szCs w:val="28"/>
        </w:rPr>
        <w:t>Интегральный метод</w:t>
      </w:r>
      <w:r w:rsidRPr="00351A95">
        <w:rPr>
          <w:sz w:val="28"/>
          <w:szCs w:val="36"/>
        </w:rPr>
        <w:t xml:space="preserve"> 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51A95">
        <w:rPr>
          <w:sz w:val="28"/>
          <w:szCs w:val="36"/>
        </w:rPr>
        <w:t>Б</w:t>
      </w:r>
      <w:r w:rsidRPr="00351A95">
        <w:rPr>
          <w:rFonts w:asciiTheme="majorHAnsi" w:hAnsiTheme="majorHAnsi"/>
          <w:sz w:val="28"/>
          <w:szCs w:val="28"/>
        </w:rPr>
        <w:t>алансовый метод</w:t>
      </w:r>
    </w:p>
    <w:p w:rsidR="00351A95" w:rsidRPr="00351A95" w:rsidRDefault="009530B5" w:rsidP="00351A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51A95">
        <w:rPr>
          <w:sz w:val="28"/>
          <w:szCs w:val="36"/>
        </w:rPr>
        <w:t xml:space="preserve">Метод группировок </w:t>
      </w:r>
    </w:p>
    <w:p w:rsidR="009530B5" w:rsidRPr="00351A95" w:rsidRDefault="009530B5" w:rsidP="00351A95">
      <w:pPr>
        <w:pStyle w:val="a3"/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51A95">
        <w:rPr>
          <w:rFonts w:asciiTheme="majorHAnsi" w:hAnsiTheme="majorHAnsi"/>
          <w:sz w:val="28"/>
          <w:szCs w:val="28"/>
        </w:rPr>
        <w:t>Метод меньших чисел</w:t>
      </w:r>
    </w:p>
    <w:p w:rsidR="009530B5" w:rsidRPr="00351A95" w:rsidRDefault="009530B5" w:rsidP="00351A95">
      <w:pPr>
        <w:pStyle w:val="HTML"/>
        <w:numPr>
          <w:ilvl w:val="0"/>
          <w:numId w:val="1"/>
        </w:numPr>
        <w:tabs>
          <w:tab w:val="clear" w:pos="1832"/>
          <w:tab w:val="left" w:pos="993"/>
        </w:tabs>
        <w:ind w:left="567" w:firstLine="0"/>
        <w:rPr>
          <w:rFonts w:asciiTheme="majorHAnsi" w:hAnsiTheme="majorHAnsi"/>
          <w:sz w:val="28"/>
          <w:szCs w:val="28"/>
        </w:rPr>
      </w:pPr>
      <w:r w:rsidRPr="00351A95">
        <w:rPr>
          <w:rFonts w:asciiTheme="majorHAnsi" w:hAnsiTheme="majorHAnsi"/>
          <w:sz w:val="28"/>
          <w:szCs w:val="28"/>
        </w:rPr>
        <w:t>Метод процентных чисел</w:t>
      </w:r>
    </w:p>
    <w:p w:rsidR="009530B5" w:rsidRPr="00351A95" w:rsidRDefault="009530B5" w:rsidP="00351A95">
      <w:pPr>
        <w:pStyle w:val="HTML"/>
        <w:numPr>
          <w:ilvl w:val="0"/>
          <w:numId w:val="1"/>
        </w:numPr>
        <w:tabs>
          <w:tab w:val="clear" w:pos="1832"/>
          <w:tab w:val="left" w:pos="993"/>
        </w:tabs>
        <w:ind w:left="567" w:firstLine="0"/>
        <w:rPr>
          <w:rFonts w:asciiTheme="majorHAnsi" w:hAnsiTheme="majorHAnsi"/>
          <w:sz w:val="28"/>
          <w:szCs w:val="28"/>
        </w:rPr>
      </w:pPr>
      <w:r w:rsidRPr="00351A95">
        <w:rPr>
          <w:rFonts w:asciiTheme="majorHAnsi" w:hAnsiTheme="majorHAnsi"/>
          <w:sz w:val="28"/>
          <w:szCs w:val="28"/>
        </w:rPr>
        <w:t>Метод скорректированных показателей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 xml:space="preserve"> </w:t>
      </w:r>
      <w:proofErr w:type="spellStart"/>
      <w:r w:rsidRPr="00351A95">
        <w:rPr>
          <w:sz w:val="28"/>
          <w:szCs w:val="36"/>
        </w:rPr>
        <w:t>АВС-анализ</w:t>
      </w:r>
      <w:proofErr w:type="spellEnd"/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 xml:space="preserve">Кластерный анализ (без </w:t>
      </w:r>
      <w:proofErr w:type="spellStart"/>
      <w:r w:rsidRPr="00351A95">
        <w:rPr>
          <w:sz w:val="28"/>
          <w:szCs w:val="36"/>
        </w:rPr>
        <w:t>АВС-анализа</w:t>
      </w:r>
      <w:proofErr w:type="spellEnd"/>
      <w:r w:rsidRPr="00351A95">
        <w:rPr>
          <w:sz w:val="28"/>
          <w:szCs w:val="36"/>
        </w:rPr>
        <w:t xml:space="preserve"> и </w:t>
      </w:r>
      <w:r w:rsidRPr="00351A95">
        <w:rPr>
          <w:sz w:val="28"/>
          <w:szCs w:val="36"/>
          <w:lang w:val="en-US"/>
        </w:rPr>
        <w:t>XYZ</w:t>
      </w:r>
      <w:r w:rsidRPr="00351A95">
        <w:rPr>
          <w:sz w:val="28"/>
          <w:szCs w:val="36"/>
        </w:rPr>
        <w:t>-анализа)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 xml:space="preserve"> Трендовый анализ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 xml:space="preserve"> Вертикальный анализ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>Горизонтальный анализ</w:t>
      </w:r>
    </w:p>
    <w:p w:rsidR="009530B5" w:rsidRPr="00351A95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lastRenderedPageBreak/>
        <w:t xml:space="preserve"> Парето анализ</w:t>
      </w:r>
    </w:p>
    <w:p w:rsidR="009530B5" w:rsidRPr="00535184" w:rsidRDefault="009530B5" w:rsidP="009530B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36"/>
        </w:rPr>
      </w:pPr>
      <w:r w:rsidRPr="00351A95">
        <w:rPr>
          <w:sz w:val="28"/>
          <w:szCs w:val="36"/>
        </w:rPr>
        <w:t>Графические методы</w:t>
      </w:r>
      <w:r>
        <w:rPr>
          <w:sz w:val="28"/>
          <w:szCs w:val="36"/>
        </w:rPr>
        <w:t xml:space="preserve"> (диаграммы сравнений, сетевой график в строительстве)</w:t>
      </w:r>
    </w:p>
    <w:p w:rsidR="009530B5" w:rsidRPr="00A658DF" w:rsidRDefault="00351A95" w:rsidP="009530B5">
      <w:pPr>
        <w:spacing w:after="0" w:line="240" w:lineRule="auto"/>
        <w:ind w:left="142"/>
        <w:jc w:val="center"/>
        <w:rPr>
          <w:sz w:val="24"/>
        </w:rPr>
      </w:pPr>
      <w:r>
        <w:rPr>
          <w:sz w:val="28"/>
          <w:szCs w:val="28"/>
        </w:rPr>
        <w:t>Задание 3</w:t>
      </w:r>
      <w:r w:rsidR="009530B5" w:rsidRPr="00A658DF">
        <w:rPr>
          <w:sz w:val="28"/>
          <w:szCs w:val="36"/>
        </w:rPr>
        <w:t>:</w:t>
      </w:r>
      <w:r w:rsidR="009530B5">
        <w:rPr>
          <w:sz w:val="28"/>
          <w:szCs w:val="36"/>
        </w:rPr>
        <w:t xml:space="preserve"> </w:t>
      </w:r>
      <w:r w:rsidR="009530B5" w:rsidRPr="00A658DF">
        <w:rPr>
          <w:sz w:val="28"/>
        </w:rPr>
        <w:t>Визуализация данных (5 бал.).</w:t>
      </w:r>
    </w:p>
    <w:p w:rsidR="009530B5" w:rsidRPr="00E57C0A" w:rsidRDefault="009530B5" w:rsidP="009530B5">
      <w:pPr>
        <w:spacing w:after="0" w:line="240" w:lineRule="auto"/>
        <w:ind w:left="360"/>
        <w:jc w:val="both"/>
        <w:rPr>
          <w:sz w:val="28"/>
          <w:szCs w:val="36"/>
        </w:rPr>
      </w:pPr>
    </w:p>
    <w:p w:rsidR="009530B5" w:rsidRPr="002C7FEF" w:rsidRDefault="009530B5" w:rsidP="009530B5">
      <w:pPr>
        <w:spacing w:after="0" w:line="240" w:lineRule="auto"/>
        <w:jc w:val="center"/>
        <w:rPr>
          <w:sz w:val="28"/>
          <w:szCs w:val="36"/>
        </w:rPr>
      </w:pPr>
      <w:r w:rsidRPr="002C7FEF">
        <w:rPr>
          <w:sz w:val="28"/>
          <w:szCs w:val="36"/>
        </w:rPr>
        <w:t>Список литературы: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Баканов Н</w:t>
      </w:r>
      <w:r>
        <w:rPr>
          <w:sz w:val="28"/>
          <w:szCs w:val="28"/>
        </w:rPr>
        <w:t>.</w:t>
      </w:r>
      <w:r w:rsidRPr="00CA6D3E">
        <w:rPr>
          <w:sz w:val="28"/>
          <w:szCs w:val="28"/>
        </w:rPr>
        <w:t xml:space="preserve">И., </w:t>
      </w:r>
      <w:proofErr w:type="spellStart"/>
      <w:r w:rsidRPr="00CA6D3E">
        <w:rPr>
          <w:sz w:val="28"/>
          <w:szCs w:val="28"/>
        </w:rPr>
        <w:t>Шеремет</w:t>
      </w:r>
      <w:proofErr w:type="spellEnd"/>
      <w:r w:rsidRPr="00CA6D3E">
        <w:rPr>
          <w:sz w:val="28"/>
          <w:szCs w:val="28"/>
        </w:rPr>
        <w:t xml:space="preserve"> А.Д. </w:t>
      </w:r>
      <w:r>
        <w:rPr>
          <w:sz w:val="28"/>
          <w:szCs w:val="28"/>
        </w:rPr>
        <w:t>Теория анализа хо</w:t>
      </w:r>
      <w:r>
        <w:rPr>
          <w:sz w:val="28"/>
          <w:szCs w:val="28"/>
        </w:rPr>
        <w:softHyphen/>
        <w:t xml:space="preserve">зяйственной </w:t>
      </w:r>
      <w:r w:rsidRPr="00CA6D3E">
        <w:rPr>
          <w:sz w:val="28"/>
          <w:szCs w:val="28"/>
        </w:rPr>
        <w:t>деятель</w:t>
      </w:r>
      <w:r>
        <w:rPr>
          <w:sz w:val="28"/>
          <w:szCs w:val="28"/>
        </w:rPr>
        <w:t xml:space="preserve">ности: Учебник. — М.: Финансы и </w:t>
      </w:r>
      <w:r w:rsidRPr="00CA6D3E">
        <w:rPr>
          <w:sz w:val="28"/>
          <w:szCs w:val="28"/>
        </w:rPr>
        <w:t>статис</w:t>
      </w:r>
      <w:r>
        <w:rPr>
          <w:sz w:val="28"/>
          <w:szCs w:val="28"/>
        </w:rPr>
        <w:t>тика</w:t>
      </w:r>
      <w:r w:rsidRPr="00CA6D3E">
        <w:rPr>
          <w:sz w:val="28"/>
          <w:szCs w:val="28"/>
        </w:rPr>
        <w:t>,2000.</w:t>
      </w:r>
      <w:r w:rsidRPr="00B26047">
        <w:rPr>
          <w:sz w:val="28"/>
          <w:szCs w:val="28"/>
        </w:rPr>
        <w:t xml:space="preserve"> 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Басовский</w:t>
      </w:r>
      <w:proofErr w:type="spellEnd"/>
      <w:r>
        <w:rPr>
          <w:sz w:val="28"/>
          <w:szCs w:val="28"/>
        </w:rPr>
        <w:t xml:space="preserve"> Л.Е., Лунева А.М., </w:t>
      </w:r>
      <w:proofErr w:type="spellStart"/>
      <w:r>
        <w:rPr>
          <w:sz w:val="28"/>
          <w:szCs w:val="28"/>
        </w:rPr>
        <w:t>Басовский</w:t>
      </w:r>
      <w:proofErr w:type="spellEnd"/>
      <w:r>
        <w:rPr>
          <w:sz w:val="28"/>
          <w:szCs w:val="28"/>
        </w:rPr>
        <w:t xml:space="preserve"> А.Л. Экономический анализ (Комплексный экономический анализ хозяйственной деятельности): Учебное пособие / под ред. Л.Е. </w:t>
      </w:r>
      <w:proofErr w:type="spellStart"/>
      <w:r>
        <w:rPr>
          <w:sz w:val="28"/>
          <w:szCs w:val="28"/>
        </w:rPr>
        <w:t>Басовского</w:t>
      </w:r>
      <w:proofErr w:type="spellEnd"/>
      <w:r>
        <w:rPr>
          <w:sz w:val="28"/>
          <w:szCs w:val="28"/>
        </w:rPr>
        <w:t xml:space="preserve">. М.: </w:t>
      </w:r>
      <w:proofErr w:type="spellStart"/>
      <w:r>
        <w:rPr>
          <w:sz w:val="28"/>
          <w:szCs w:val="28"/>
        </w:rPr>
        <w:t>Инфра-М</w:t>
      </w:r>
      <w:proofErr w:type="spellEnd"/>
      <w:r>
        <w:rPr>
          <w:sz w:val="28"/>
          <w:szCs w:val="28"/>
        </w:rPr>
        <w:t>, 2005.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B26047">
        <w:rPr>
          <w:sz w:val="28"/>
          <w:szCs w:val="28"/>
        </w:rPr>
        <w:t>Бороненкова</w:t>
      </w:r>
      <w:proofErr w:type="spellEnd"/>
      <w:r w:rsidRPr="00B26047">
        <w:rPr>
          <w:sz w:val="28"/>
          <w:szCs w:val="28"/>
        </w:rPr>
        <w:t xml:space="preserve"> С.А. Управленческий анализ: Учеб</w:t>
      </w:r>
      <w:proofErr w:type="gramStart"/>
      <w:r w:rsidRPr="00B26047">
        <w:rPr>
          <w:sz w:val="28"/>
          <w:szCs w:val="28"/>
        </w:rPr>
        <w:t>.</w:t>
      </w:r>
      <w:proofErr w:type="gramEnd"/>
      <w:r w:rsidRPr="00B26047">
        <w:rPr>
          <w:sz w:val="28"/>
          <w:szCs w:val="28"/>
        </w:rPr>
        <w:t xml:space="preserve"> </w:t>
      </w:r>
      <w:proofErr w:type="gramStart"/>
      <w:r w:rsidRPr="00B26047">
        <w:rPr>
          <w:sz w:val="28"/>
          <w:szCs w:val="28"/>
        </w:rPr>
        <w:t>п</w:t>
      </w:r>
      <w:proofErr w:type="gramEnd"/>
      <w:r w:rsidRPr="00B26047">
        <w:rPr>
          <w:sz w:val="28"/>
          <w:szCs w:val="28"/>
        </w:rPr>
        <w:t>особие. М.:</w:t>
      </w:r>
      <w:r>
        <w:rPr>
          <w:sz w:val="28"/>
          <w:szCs w:val="28"/>
        </w:rPr>
        <w:t xml:space="preserve"> </w:t>
      </w:r>
      <w:r w:rsidRPr="00B26047">
        <w:rPr>
          <w:sz w:val="28"/>
          <w:szCs w:val="28"/>
        </w:rPr>
        <w:t>Финансы и</w:t>
      </w:r>
      <w:r>
        <w:rPr>
          <w:sz w:val="28"/>
          <w:szCs w:val="28"/>
        </w:rPr>
        <w:t xml:space="preserve"> </w:t>
      </w:r>
      <w:r w:rsidRPr="00B26047">
        <w:rPr>
          <w:sz w:val="28"/>
          <w:szCs w:val="28"/>
        </w:rPr>
        <w:t>статистика, 2004.</w:t>
      </w:r>
    </w:p>
    <w:p w:rsidR="009530B5" w:rsidRPr="00CA6D3E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Бочаров В.В. Финансовый анализ.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2003. </w:t>
      </w:r>
    </w:p>
    <w:p w:rsidR="009530B5" w:rsidRPr="00CA6D3E" w:rsidRDefault="009530B5" w:rsidP="009530B5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A6D3E">
        <w:rPr>
          <w:sz w:val="28"/>
          <w:szCs w:val="28"/>
        </w:rPr>
        <w:t xml:space="preserve">Белобородова В.А, </w:t>
      </w:r>
      <w:r>
        <w:rPr>
          <w:sz w:val="28"/>
          <w:szCs w:val="28"/>
        </w:rPr>
        <w:t>Анализ хозяйственной деятельности: Учебник – М.: Финансы и статистика</w:t>
      </w:r>
      <w:r w:rsidRPr="00CA6D3E">
        <w:rPr>
          <w:sz w:val="28"/>
          <w:szCs w:val="28"/>
        </w:rPr>
        <w:t>,</w:t>
      </w:r>
      <w:r>
        <w:rPr>
          <w:sz w:val="28"/>
          <w:szCs w:val="28"/>
        </w:rPr>
        <w:t xml:space="preserve"> 1985.</w:t>
      </w:r>
    </w:p>
    <w:p w:rsidR="009530B5" w:rsidRDefault="009530B5" w:rsidP="009530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Гаврилова С.С. Экономический анализ. Курс лекций.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2006.</w:t>
      </w:r>
    </w:p>
    <w:p w:rsidR="009530B5" w:rsidRDefault="009530B5" w:rsidP="009530B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Гинзбург А.И. Экономический анализ. Учебник для вузов.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2004.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Краюхин Т.А. и др</w:t>
      </w:r>
      <w:r>
        <w:rPr>
          <w:sz w:val="28"/>
          <w:szCs w:val="28"/>
        </w:rPr>
        <w:t xml:space="preserve">. Методика анализа деятельности </w:t>
      </w:r>
      <w:r w:rsidRPr="00CA6D3E">
        <w:rPr>
          <w:sz w:val="28"/>
          <w:szCs w:val="28"/>
        </w:rPr>
        <w:t xml:space="preserve">предприятий </w:t>
      </w:r>
      <w:proofErr w:type="gramStart"/>
      <w:r w:rsidRPr="00CA6D3E">
        <w:rPr>
          <w:sz w:val="28"/>
          <w:szCs w:val="28"/>
        </w:rPr>
        <w:t>в</w:t>
      </w:r>
      <w:proofErr w:type="gramEnd"/>
      <w:r w:rsidRPr="00CA6D3E">
        <w:rPr>
          <w:sz w:val="28"/>
          <w:szCs w:val="28"/>
        </w:rPr>
        <w:t xml:space="preserve"> </w:t>
      </w:r>
    </w:p>
    <w:p w:rsidR="009530B5" w:rsidRDefault="009530B5" w:rsidP="009530B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ус</w:t>
      </w:r>
      <w:r>
        <w:rPr>
          <w:sz w:val="28"/>
          <w:szCs w:val="28"/>
        </w:rPr>
        <w:t>ловиях рыночной экономики / Авт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</w:t>
      </w:r>
      <w:r w:rsidRPr="00CA6D3E">
        <w:rPr>
          <w:sz w:val="28"/>
          <w:szCs w:val="28"/>
        </w:rPr>
        <w:t xml:space="preserve">лектив </w:t>
      </w:r>
      <w:proofErr w:type="spellStart"/>
      <w:r w:rsidRPr="00CA6D3E">
        <w:rPr>
          <w:sz w:val="28"/>
          <w:szCs w:val="28"/>
        </w:rPr>
        <w:t>С.-Петербур</w:t>
      </w:r>
      <w:r>
        <w:rPr>
          <w:sz w:val="28"/>
          <w:szCs w:val="28"/>
        </w:rPr>
        <w:t>гской</w:t>
      </w:r>
      <w:proofErr w:type="spellEnd"/>
      <w:r>
        <w:rPr>
          <w:sz w:val="28"/>
          <w:szCs w:val="28"/>
        </w:rPr>
        <w:t xml:space="preserve"> экономической академии. - </w:t>
      </w:r>
      <w:r w:rsidRPr="00CA6D3E">
        <w:rPr>
          <w:sz w:val="28"/>
          <w:szCs w:val="28"/>
        </w:rPr>
        <w:t>СПб</w:t>
      </w:r>
      <w:proofErr w:type="gramStart"/>
      <w:r w:rsidRPr="00CA6D3E">
        <w:rPr>
          <w:sz w:val="28"/>
          <w:szCs w:val="28"/>
        </w:rPr>
        <w:t xml:space="preserve">., </w:t>
      </w:r>
      <w:proofErr w:type="gramEnd"/>
      <w:r w:rsidRPr="00CA6D3E">
        <w:rPr>
          <w:sz w:val="28"/>
          <w:szCs w:val="28"/>
        </w:rPr>
        <w:t>1996</w:t>
      </w:r>
      <w:r w:rsidRPr="00B26047">
        <w:rPr>
          <w:sz w:val="28"/>
          <w:szCs w:val="28"/>
        </w:rPr>
        <w:t xml:space="preserve"> 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6047">
        <w:rPr>
          <w:sz w:val="28"/>
          <w:szCs w:val="28"/>
        </w:rPr>
        <w:t>Комплексный экономический анализ хозяйственной дея</w:t>
      </w:r>
      <w:r>
        <w:rPr>
          <w:sz w:val="28"/>
          <w:szCs w:val="28"/>
        </w:rPr>
        <w:t>тельности:</w:t>
      </w:r>
    </w:p>
    <w:p w:rsidR="009530B5" w:rsidRDefault="009530B5" w:rsidP="009530B5">
      <w:pPr>
        <w:shd w:val="clear" w:color="auto" w:fill="FFFFFF"/>
        <w:tabs>
          <w:tab w:val="left" w:pos="163"/>
        </w:tabs>
        <w:spacing w:after="0" w:line="240" w:lineRule="auto"/>
        <w:jc w:val="both"/>
        <w:rPr>
          <w:sz w:val="28"/>
          <w:szCs w:val="28"/>
        </w:rPr>
      </w:pPr>
      <w:r w:rsidRPr="00B26047">
        <w:rPr>
          <w:sz w:val="28"/>
          <w:szCs w:val="28"/>
        </w:rPr>
        <w:t xml:space="preserve">Учебник / Л.Т. Гиляровская и др. М.: </w:t>
      </w:r>
      <w:proofErr w:type="spellStart"/>
      <w:r w:rsidRPr="00B26047">
        <w:rPr>
          <w:sz w:val="28"/>
          <w:szCs w:val="28"/>
        </w:rPr>
        <w:t>Велби</w:t>
      </w:r>
      <w:proofErr w:type="spellEnd"/>
      <w:r w:rsidRPr="00B26047">
        <w:rPr>
          <w:sz w:val="28"/>
          <w:szCs w:val="28"/>
        </w:rPr>
        <w:t>: Проспект, 2006.</w:t>
      </w:r>
      <w:r w:rsidRPr="00CA6D3E">
        <w:rPr>
          <w:sz w:val="28"/>
          <w:szCs w:val="28"/>
        </w:rPr>
        <w:t>.</w:t>
      </w:r>
      <w:r w:rsidRPr="00B26047">
        <w:rPr>
          <w:sz w:val="28"/>
          <w:szCs w:val="28"/>
        </w:rPr>
        <w:t xml:space="preserve"> 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6047">
        <w:rPr>
          <w:sz w:val="28"/>
          <w:szCs w:val="28"/>
        </w:rPr>
        <w:t>Любушин Н.П. Комплек</w:t>
      </w:r>
      <w:r>
        <w:rPr>
          <w:sz w:val="28"/>
          <w:szCs w:val="28"/>
        </w:rPr>
        <w:t xml:space="preserve">сный экономический анализ </w:t>
      </w:r>
      <w:proofErr w:type="gramStart"/>
      <w:r>
        <w:rPr>
          <w:sz w:val="28"/>
          <w:szCs w:val="28"/>
        </w:rPr>
        <w:t>хозяй</w:t>
      </w:r>
      <w:r w:rsidRPr="00B26047">
        <w:rPr>
          <w:sz w:val="28"/>
          <w:szCs w:val="28"/>
        </w:rPr>
        <w:t>ственной</w:t>
      </w:r>
      <w:proofErr w:type="gramEnd"/>
      <w:r w:rsidRPr="00B26047">
        <w:rPr>
          <w:sz w:val="28"/>
          <w:szCs w:val="28"/>
        </w:rPr>
        <w:t xml:space="preserve"> </w:t>
      </w:r>
    </w:p>
    <w:p w:rsidR="009530B5" w:rsidRPr="00CA6D3E" w:rsidRDefault="009530B5" w:rsidP="009530B5">
      <w:pPr>
        <w:shd w:val="clear" w:color="auto" w:fill="FFFFFF"/>
        <w:tabs>
          <w:tab w:val="left" w:pos="163"/>
        </w:tabs>
        <w:spacing w:after="0" w:line="240" w:lineRule="auto"/>
        <w:jc w:val="both"/>
        <w:rPr>
          <w:sz w:val="28"/>
          <w:szCs w:val="28"/>
        </w:rPr>
      </w:pPr>
      <w:r w:rsidRPr="00B26047">
        <w:rPr>
          <w:sz w:val="28"/>
          <w:szCs w:val="28"/>
        </w:rPr>
        <w:t>деятельности: Учеб</w:t>
      </w:r>
      <w:proofErr w:type="gramStart"/>
      <w:r w:rsidRPr="00B26047">
        <w:rPr>
          <w:sz w:val="28"/>
          <w:szCs w:val="28"/>
        </w:rPr>
        <w:t>.</w:t>
      </w:r>
      <w:proofErr w:type="gramEnd"/>
      <w:r w:rsidRPr="00B26047">
        <w:rPr>
          <w:sz w:val="28"/>
          <w:szCs w:val="28"/>
        </w:rPr>
        <w:t xml:space="preserve"> </w:t>
      </w:r>
      <w:proofErr w:type="gramStart"/>
      <w:r w:rsidRPr="00B26047">
        <w:rPr>
          <w:sz w:val="28"/>
          <w:szCs w:val="28"/>
        </w:rPr>
        <w:t>п</w:t>
      </w:r>
      <w:proofErr w:type="gramEnd"/>
      <w:r w:rsidRPr="00B26047">
        <w:rPr>
          <w:sz w:val="28"/>
          <w:szCs w:val="28"/>
        </w:rPr>
        <w:t xml:space="preserve">особие. 2-е изд., </w:t>
      </w:r>
      <w:proofErr w:type="spellStart"/>
      <w:r w:rsidRPr="00B26047">
        <w:rPr>
          <w:sz w:val="28"/>
          <w:szCs w:val="28"/>
        </w:rPr>
        <w:t>перераб</w:t>
      </w:r>
      <w:proofErr w:type="spellEnd"/>
      <w:r w:rsidRPr="00B26047">
        <w:rPr>
          <w:sz w:val="28"/>
          <w:szCs w:val="28"/>
        </w:rPr>
        <w:t>. и доп. М.: ЮНИТИ-ДАНА,</w:t>
      </w:r>
      <w:r>
        <w:rPr>
          <w:sz w:val="28"/>
          <w:szCs w:val="28"/>
        </w:rPr>
        <w:t xml:space="preserve"> </w:t>
      </w:r>
      <w:r w:rsidRPr="00B26047">
        <w:rPr>
          <w:sz w:val="28"/>
          <w:szCs w:val="28"/>
        </w:rPr>
        <w:t>2005.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Либерман</w:t>
      </w:r>
      <w:proofErr w:type="spellEnd"/>
      <w:r>
        <w:rPr>
          <w:sz w:val="28"/>
          <w:szCs w:val="28"/>
        </w:rPr>
        <w:t xml:space="preserve"> И.А. Анализ и диагностика 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</w:p>
    <w:p w:rsidR="009530B5" w:rsidRPr="00B26047" w:rsidRDefault="009530B5" w:rsidP="009530B5">
      <w:pPr>
        <w:shd w:val="clear" w:color="auto" w:fill="FFFFFF"/>
        <w:tabs>
          <w:tab w:val="left" w:pos="16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особие.-4-е изд.-М.:РИОР,2007.-220 с.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26047">
        <w:rPr>
          <w:sz w:val="28"/>
          <w:szCs w:val="28"/>
        </w:rPr>
        <w:t>Ришар</w:t>
      </w:r>
      <w:proofErr w:type="spellEnd"/>
      <w:r w:rsidRPr="00B26047">
        <w:rPr>
          <w:sz w:val="28"/>
          <w:szCs w:val="28"/>
        </w:rPr>
        <w:t xml:space="preserve"> Ж. Аудит и анализ </w:t>
      </w:r>
      <w:r>
        <w:rPr>
          <w:sz w:val="28"/>
          <w:szCs w:val="28"/>
        </w:rPr>
        <w:t xml:space="preserve">хозяйственной деятельности предприятия: </w:t>
      </w:r>
      <w:r w:rsidRPr="00B26047">
        <w:rPr>
          <w:sz w:val="28"/>
          <w:szCs w:val="28"/>
        </w:rPr>
        <w:t>Пер. с фр. М.: ЮНИТИ, 1997.</w:t>
      </w:r>
    </w:p>
    <w:p w:rsidR="009530B5" w:rsidRPr="00CA6D3E" w:rsidRDefault="009530B5" w:rsidP="009530B5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Романова Л.Е. Анализ хозяйственной деятельности: Краткий курс </w:t>
      </w:r>
      <w:proofErr w:type="spellStart"/>
      <w:r>
        <w:rPr>
          <w:sz w:val="28"/>
          <w:szCs w:val="28"/>
        </w:rPr>
        <w:t>лекций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Юрайт-Издат</w:t>
      </w:r>
      <w:proofErr w:type="spellEnd"/>
      <w:r>
        <w:rPr>
          <w:sz w:val="28"/>
          <w:szCs w:val="28"/>
        </w:rPr>
        <w:t>, 2003.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Савицкая Г.В. Анализ хозяйственной деятельности предприятия: Учебник.- 3-е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М.: Инфра - М, 2004.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Черкасов И.О. Анализ хозяйственной деятельности. 2-е изд. СПб</w:t>
      </w:r>
      <w:proofErr w:type="gramStart"/>
      <w:r>
        <w:rPr>
          <w:sz w:val="28"/>
          <w:szCs w:val="28"/>
        </w:rPr>
        <w:t>.:</w:t>
      </w:r>
      <w:proofErr w:type="gramEnd"/>
    </w:p>
    <w:p w:rsidR="009530B5" w:rsidRDefault="009530B5" w:rsidP="009530B5">
      <w:pPr>
        <w:shd w:val="clear" w:color="auto" w:fill="FFFFFF"/>
        <w:tabs>
          <w:tab w:val="left" w:pos="180"/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Издательский Дом «Нева», 2004.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Чернышева Ю.Г. Комплексный экономический анализ хозяйственной деятельности для студентов вузов / Ю.Г. Чернышева, В.А. </w:t>
      </w:r>
      <w:proofErr w:type="spellStart"/>
      <w:r>
        <w:rPr>
          <w:sz w:val="28"/>
          <w:szCs w:val="28"/>
        </w:rPr>
        <w:t>Гузей</w:t>
      </w:r>
      <w:proofErr w:type="spellEnd"/>
      <w:r>
        <w:rPr>
          <w:sz w:val="28"/>
          <w:szCs w:val="28"/>
        </w:rPr>
        <w:t xml:space="preserve">. Изд.2-е.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2005.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163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26047">
        <w:rPr>
          <w:sz w:val="28"/>
          <w:szCs w:val="28"/>
        </w:rPr>
        <w:t>Шеремет</w:t>
      </w:r>
      <w:proofErr w:type="spellEnd"/>
      <w:r w:rsidRPr="00B26047">
        <w:rPr>
          <w:sz w:val="28"/>
          <w:szCs w:val="28"/>
        </w:rPr>
        <w:t xml:space="preserve"> А.Д. Комплексный анализ хозяйственной деятельности:</w:t>
      </w: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B26047">
        <w:rPr>
          <w:sz w:val="28"/>
          <w:szCs w:val="28"/>
        </w:rPr>
        <w:lastRenderedPageBreak/>
        <w:t>Учебник.</w:t>
      </w:r>
      <w:r>
        <w:rPr>
          <w:sz w:val="28"/>
          <w:szCs w:val="28"/>
        </w:rPr>
        <w:t xml:space="preserve">- </w:t>
      </w:r>
      <w:r w:rsidRPr="00B26047">
        <w:rPr>
          <w:sz w:val="28"/>
          <w:szCs w:val="28"/>
        </w:rPr>
        <w:t>М.: ИНФРА-М, 2006.</w:t>
      </w:r>
    </w:p>
    <w:p w:rsidR="009530B5" w:rsidRDefault="009530B5" w:rsidP="009530B5">
      <w:pPr>
        <w:numPr>
          <w:ilvl w:val="0"/>
          <w:numId w:val="3"/>
        </w:num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26047">
        <w:rPr>
          <w:sz w:val="28"/>
          <w:szCs w:val="28"/>
        </w:rPr>
        <w:t>Шеремет</w:t>
      </w:r>
      <w:proofErr w:type="spellEnd"/>
      <w:r w:rsidRPr="00B26047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Негашев</w:t>
      </w:r>
      <w:proofErr w:type="spellEnd"/>
      <w:r>
        <w:rPr>
          <w:sz w:val="28"/>
          <w:szCs w:val="28"/>
        </w:rPr>
        <w:t xml:space="preserve"> Е.В. Методика финансового анализа. М.: </w:t>
      </w:r>
      <w:proofErr w:type="spellStart"/>
      <w:r>
        <w:rPr>
          <w:sz w:val="28"/>
          <w:szCs w:val="28"/>
        </w:rPr>
        <w:t>Инфра-М</w:t>
      </w:r>
      <w:proofErr w:type="spellEnd"/>
      <w:r>
        <w:rPr>
          <w:sz w:val="28"/>
          <w:szCs w:val="28"/>
        </w:rPr>
        <w:t>, 2000.</w:t>
      </w: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</w:p>
    <w:p w:rsidR="009530B5" w:rsidRDefault="0083367B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УР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×ЦМ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ЦП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den>
          </m:f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МЕ=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УР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×ЦМ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ЦП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den>
          </m:f>
        </m:oMath>
      </m:oMathPara>
    </w:p>
    <w:p w:rsidR="009530B5" w:rsidRPr="00C95C14" w:rsidRDefault="0083367B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(ВПiпл </m:t>
              </m:r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×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Зперiпл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)×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iвп+Зпоспл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)</m:t>
          </m:r>
          <m:r>
            <m:rPr>
              <m:nor/>
            </m:rPr>
            <w:rPr>
              <w:rFonts w:ascii="Cambria Math" w:hAnsi="Cambria Math"/>
              <w:i/>
              <w:sz w:val="28"/>
              <w:szCs w:val="28"/>
            </w:rPr>
            <m:t xml:space="preserve">  </m:t>
          </m:r>
        </m:oMath>
      </m:oMathPara>
      <w:r w:rsidR="009530B5">
        <w:rPr>
          <w:sz w:val="28"/>
          <w:szCs w:val="28"/>
        </w:rPr>
        <w:br/>
      </w:r>
      <w:r w:rsidR="009530B5" w:rsidRPr="00C95C14">
        <w:rPr>
          <w:sz w:val="28"/>
          <w:szCs w:val="28"/>
        </w:rPr>
        <w:t xml:space="preserve"> </w:t>
      </w: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>
        <m:r>
          <w:rPr>
            <w:rFonts w:ascii="Cambria Math" w:hAnsi="Cambria Math"/>
            <w:sz w:val="36"/>
            <w:szCs w:val="28"/>
          </w:rPr>
          <m:t>Зобщ=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28"/>
              </w:rPr>
              <m:t xml:space="preserve"> (ВПобщ</m:t>
            </m:r>
          </m:e>
        </m:nary>
        <m:r>
          <w:rPr>
            <w:rFonts w:ascii="Cambria Math" w:hAnsi="Cambria Math"/>
            <w:sz w:val="36"/>
            <w:szCs w:val="28"/>
          </w:rPr>
          <m:t>×Уд</m:t>
        </m:r>
        <m:r>
          <m:rPr>
            <m:sty m:val="p"/>
          </m:rPr>
          <w:rPr>
            <w:rFonts w:ascii="Cambria Math" w:hAnsi="Cambria Math"/>
            <w:sz w:val="36"/>
            <w:szCs w:val="28"/>
          </w:rPr>
          <m:t>i</m:t>
        </m:r>
        <m:r>
          <w:rPr>
            <w:rFonts w:ascii="Cambria Math" w:hAnsi="Cambria Math"/>
            <w:sz w:val="36"/>
            <w:szCs w:val="28"/>
          </w:rPr>
          <m:t>×Зпер</m:t>
        </m:r>
        <m:r>
          <m:rPr>
            <m:sty m:val="p"/>
          </m:rPr>
          <w:rPr>
            <w:rFonts w:ascii="Cambria Math" w:hAnsi="Cambria Math"/>
            <w:sz w:val="36"/>
            <w:szCs w:val="28"/>
          </w:rPr>
          <m:t>i</m:t>
        </m:r>
        <m:r>
          <w:rPr>
            <w:rFonts w:ascii="Cambria Math" w:hAnsi="Cambria Math"/>
            <w:sz w:val="36"/>
            <w:szCs w:val="28"/>
          </w:rPr>
          <m:t xml:space="preserve">)+Зпос  </m:t>
        </m:r>
        <m:r>
          <m:rPr>
            <m:nor/>
          </m:rPr>
          <w:rPr>
            <w:rFonts w:ascii="Cambria Math" w:hAnsi="Cambria Math"/>
            <w:i/>
            <w:sz w:val="36"/>
            <w:szCs w:val="28"/>
          </w:rPr>
          <m:t xml:space="preserve">    </m:t>
        </m:r>
      </m:oMath>
      <w:r>
        <w:rPr>
          <w:sz w:val="36"/>
          <w:szCs w:val="28"/>
        </w:rPr>
        <w:t xml:space="preserve"> </w:t>
      </w: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2"/>
          <w:szCs w:val="28"/>
        </w:rPr>
      </w:pP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МЕ=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Зобщ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ВП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(ВПобщ×Уд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×Зпер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)+Зпос </m:t>
              </m:r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(ВПобщ×Уд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×Ц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44"/>
          <w:szCs w:val="28"/>
        </w:rPr>
      </w:pPr>
    </w:p>
    <w:p w:rsidR="009530B5" w:rsidRPr="005964C9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oMath/>
          <w:rFonts w:ascii="Cambria Math" w:hAnsi="Cambria Math" w:cs="Times New Roman"/>
          <w:sz w:val="36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36"/>
              <w:szCs w:val="28"/>
            </w:rPr>
            <m:t>С</m:t>
          </m:r>
          <m:r>
            <w:rPr>
              <w:rFonts w:ascii="Cambria Math" w:hAnsi="Times New Roman" w:cs="Times New Roman"/>
              <w:sz w:val="36"/>
              <w:szCs w:val="28"/>
            </w:rPr>
            <m:t>ф</m:t>
          </m:r>
          <m:r>
            <w:rPr>
              <w:rFonts w:ascii="Cambria Math" w:hAnsi="Times New Roman" w:cs="Times New Roman"/>
              <w:sz w:val="36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i/>
                  <w:sz w:val="36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28"/>
                </w:rPr>
                <m:t>7056000×0,95</m:t>
              </m:r>
              <m:r>
                <w:rPr>
                  <w:rFonts w:ascii="Cambria Math" w:hAnsi="Times New Roman" w:cs="Times New Roman"/>
                  <w:sz w:val="36"/>
                  <w:szCs w:val="28"/>
                </w:rPr>
                <m:t xml:space="preserve">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28"/>
                </w:rPr>
                <m:t>5040×0,8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44"/>
              <w:szCs w:val="28"/>
            </w:rPr>
            <m:t>+</m:t>
          </m:r>
          <m:r>
            <m:rPr>
              <m:sty m:val="p"/>
            </m:rPr>
            <w:rPr>
              <w:rFonts w:ascii="Cambria Math" w:hAnsi="Times New Roman" w:cs="Times New Roman"/>
              <w:sz w:val="36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36"/>
              <w:szCs w:val="28"/>
            </w:rPr>
            <m:t>3100=4762,5 руб.</m:t>
          </m:r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Δ</m:t>
          </m:r>
          <m:r>
            <w:rPr>
              <w:rFonts w:ascii="Cambria Math" w:hAnsi="Cambria Math"/>
              <w:sz w:val="36"/>
              <w:szCs w:val="28"/>
            </w:rPr>
            <m:t>ФЗПгзп=</m:t>
          </m:r>
          <m:f>
            <m:fPr>
              <m:type m:val="skw"/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28"/>
                </w:rPr>
                <m:t>ГЗПф-ГЗПпл</m:t>
              </m:r>
            </m:e>
          </m:d>
          <m:r>
            <w:rPr>
              <w:rFonts w:ascii="Cambria Math" w:hAnsi="Cambria Math"/>
              <w:sz w:val="36"/>
              <w:szCs w:val="28"/>
            </w:rPr>
            <m:t>×(Тф+Тпл)</m:t>
          </m:r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>
          <m:r>
            <w:rPr>
              <w:rFonts w:ascii="Cambria Math" w:hAnsi="Cambria Math"/>
              <w:sz w:val="36"/>
              <w:szCs w:val="28"/>
            </w:rPr>
            <m:t>УМЗ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i</m:t>
          </m:r>
          <m:r>
            <w:rPr>
              <w:rFonts w:ascii="Cambria Math" w:hAnsi="Cambria Math"/>
              <w:sz w:val="36"/>
              <w:szCs w:val="28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28"/>
                    </w:rPr>
                    <m:t>УР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i</m:t>
                  </m:r>
                  <m:r>
                    <w:rPr>
                      <w:rFonts w:ascii="Cambria Math" w:hAnsi="Cambria Math"/>
                      <w:sz w:val="36"/>
                      <w:szCs w:val="28"/>
                    </w:rPr>
                    <m:t>×ЦМ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i</m:t>
                  </m:r>
                </m:e>
              </m:d>
              <m:r>
                <w:rPr>
                  <w:rFonts w:ascii="Cambria Math" w:hAnsi="Cambria Math"/>
                  <w:sz w:val="36"/>
                  <w:szCs w:val="28"/>
                </w:rPr>
                <m:t xml:space="preserve">   </m:t>
              </m:r>
            </m:e>
          </m:nary>
          <m:r>
            <w:rPr>
              <w:rFonts w:ascii="Cambria Math" w:hAnsi="Cambria Math"/>
              <w:sz w:val="36"/>
              <w:szCs w:val="28"/>
            </w:rPr>
            <m:t xml:space="preserve"> </m:t>
          </m:r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Δ</m:t>
          </m:r>
          <m:r>
            <w:rPr>
              <w:rFonts w:ascii="Cambria Math" w:hAnsi="Cambria Math"/>
              <w:sz w:val="36"/>
              <w:szCs w:val="28"/>
            </w:rPr>
            <m:t>Зц=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28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i×Рi</m:t>
                  </m:r>
                  <m:r>
                    <m:rPr>
                      <m:nor/>
                    </m:rPr>
                    <w:rPr>
                      <w:rFonts w:ascii="Cambria Math" w:hAnsi="Cambria Math"/>
                      <w:i/>
                      <w:sz w:val="36"/>
                      <w:szCs w:val="28"/>
                    </w:rPr>
                    <m:t>ф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i/>
                  <w:sz w:val="36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36"/>
                  <w:szCs w:val="28"/>
                </w:rPr>
                <m:t xml:space="preserve"> </m:t>
              </m:r>
            </m:e>
          </m:nary>
        </m:oMath>
      </m:oMathPara>
    </w:p>
    <w:p w:rsidR="009530B5" w:rsidRDefault="0083367B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6"/>
                  <w:szCs w:val="28"/>
                </w:rPr>
                <m:t>(ВП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28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36"/>
                  <w:szCs w:val="28"/>
                </w:rPr>
                <m:t xml:space="preserve">ф </m:t>
              </m:r>
            </m:e>
          </m:nary>
          <m:r>
            <w:rPr>
              <w:rFonts w:ascii="Cambria Math" w:hAnsi="Cambria Math"/>
              <w:sz w:val="36"/>
              <w:szCs w:val="28"/>
            </w:rPr>
            <m:t>×Зпер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i</m:t>
          </m:r>
          <m:r>
            <m:rPr>
              <m:nor/>
            </m:rPr>
            <w:rPr>
              <w:rFonts w:ascii="Cambria Math" w:hAnsi="Cambria Math"/>
              <w:i/>
              <w:sz w:val="36"/>
              <w:szCs w:val="28"/>
            </w:rPr>
            <m:t>ф)</m:t>
          </m:r>
          <m:r>
            <m:rPr>
              <m:nor/>
            </m:rPr>
            <w:rPr>
              <w:rFonts w:ascii="Cambria Math" w:hAnsi="Cambria Math"/>
              <w:sz w:val="36"/>
              <w:szCs w:val="28"/>
            </w:rPr>
            <m:t>+</m:t>
          </m:r>
          <m:r>
            <w:rPr>
              <w:rFonts w:ascii="Cambria Math" w:hAnsi="Cambria Math"/>
              <w:sz w:val="36"/>
              <w:szCs w:val="28"/>
            </w:rPr>
            <m:t>Зпос</m:t>
          </m:r>
          <m:r>
            <m:rPr>
              <m:nor/>
            </m:rPr>
            <w:rPr>
              <w:rFonts w:ascii="Cambria Math" w:hAnsi="Cambria Math"/>
              <w:i/>
              <w:sz w:val="36"/>
              <w:szCs w:val="28"/>
            </w:rPr>
            <m:t xml:space="preserve">ф      </m:t>
          </m:r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МЗi</m:t>
          </m:r>
          <m:r>
            <w:rPr>
              <w:rFonts w:ascii="Cambria Math" w:hAnsi="Cambria Math"/>
              <w:sz w:val="36"/>
              <w:szCs w:val="28"/>
            </w:rPr>
            <m:t>=∑(ВП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i</m:t>
          </m:r>
          <m:r>
            <w:rPr>
              <w:rFonts w:ascii="Cambria Math" w:hAnsi="Cambria Math"/>
              <w:sz w:val="36"/>
              <w:szCs w:val="28"/>
            </w:rPr>
            <m:t>×УР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i</m:t>
          </m:r>
          <m:r>
            <w:rPr>
              <w:rFonts w:ascii="Cambria Math" w:hAnsi="Cambria Math"/>
              <w:sz w:val="36"/>
              <w:szCs w:val="28"/>
            </w:rPr>
            <m:t>×ЦМ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i</m:t>
          </m:r>
          <m:r>
            <w:rPr>
              <w:rFonts w:ascii="Cambria Math" w:hAnsi="Cambria Math"/>
              <w:sz w:val="36"/>
              <w:szCs w:val="28"/>
            </w:rPr>
            <m:t xml:space="preserve">) </m:t>
          </m:r>
        </m:oMath>
      </m:oMathPara>
    </w:p>
    <w:p w:rsidR="009530B5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>
          <m:r>
            <w:rPr>
              <w:rFonts w:ascii="Cambria Math" w:hAnsi="Cambria Math"/>
              <w:sz w:val="36"/>
              <w:szCs w:val="28"/>
            </w:rPr>
            <m:t>У=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36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36"/>
                  <w:szCs w:val="28"/>
                </w:rPr>
                <m:t>ПjХj</m:t>
              </m:r>
            </m:e>
          </m:nary>
        </m:oMath>
      </m:oMathPara>
    </w:p>
    <w:p w:rsidR="009530B5" w:rsidRDefault="001439BB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Δ</m:t>
          </m:r>
          <m:r>
            <w:rPr>
              <w:rFonts w:ascii="Cambria Math" w:hAnsi="Cambria Math"/>
              <w:sz w:val="36"/>
              <w:szCs w:val="28"/>
            </w:rPr>
            <m:t>П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j</m:t>
          </m:r>
          <m:r>
            <w:rPr>
              <w:rFonts w:ascii="Cambria Math" w:hAnsi="Cambria Math"/>
              <w:sz w:val="36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Δ</m:t>
          </m:r>
          <m:r>
            <w:rPr>
              <w:rFonts w:ascii="Cambria Math" w:hAnsi="Cambria Math"/>
              <w:sz w:val="36"/>
              <w:szCs w:val="28"/>
            </w:rPr>
            <m:t>З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</w:rPr>
            <m:t>j</m:t>
          </m:r>
          <m:r>
            <w:rPr>
              <w:rFonts w:ascii="Cambria Math" w:hAnsi="Cambria Math"/>
              <w:sz w:val="36"/>
              <w:szCs w:val="28"/>
            </w:rPr>
            <m:t>×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ТПiф×</m:t>
                  </m:r>
                  <m:r>
                    <w:rPr>
                      <w:rFonts w:ascii="Cambria Math" w:hAnsi="Cambria Math"/>
                      <w:sz w:val="36"/>
                      <w:szCs w:val="28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</w:rPr>
                    <m:t>iпл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i/>
                  <w:sz w:val="36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36"/>
                  <w:szCs w:val="28"/>
                </w:rPr>
                <m:t xml:space="preserve"> </m:t>
              </m:r>
            </m:e>
          </m:nary>
        </m:oMath>
      </m:oMathPara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Что является предметом экономического анализа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 Что такое временный (последующий) признак экономического анализа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 Чему уделяется внимание в технико-экономическом анализе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lastRenderedPageBreak/>
        <w:t>4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Г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>де применяется экономико-статистический анализ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5 Что такое трендовый анализ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 Что такое маркетинговый анализ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8 Что такое балансовый способ экономического анализа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9 Формула детерминированного аддитивного анализа (зависимости конечного результата Y от ряда факторов 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Xi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>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10 Формула мультипликативного анализа (зависимости конечного результата Y от 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Xi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>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11 Формула краткого анализа зависимости результативного признака от факторов Х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>1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и Х2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12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В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чем заключается элиминированный анализ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13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В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чем заключается метод абсолютных 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разниц</w:t>
      </w:r>
      <w:proofErr w:type="spellEnd"/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14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В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чем заключается способ пропорционального деления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15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В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чем заключается интегрированный метод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16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В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чем заключается метод линейного программирования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17 Что такое теория массового обслуживания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18 Что подразумевается под моделью финансовых потоков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19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К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>акой анализ является наиболее эффективным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20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Н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>а чем основан функционально-стоимостной анализ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21 Что относится к валовой продукции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22 Что такое товарная продукция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23 Что такое нормативно – чистая продукция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24 Что относится к реализованной продукции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25 Что такое групповой ассортимент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26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К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ак определяется коэффициент ритмичности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27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К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ак определяется коэффициент аритмичности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28 Чему равен коэффициент износа основных фондов (ОФ)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29 Чему равен коэффициент ввода (поступления) основных фондов (ОФ)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30 Чему равен коэффициент ликвидации основных фондов (ОФ)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31 Что такое </w:t>
      </w:r>
      <w:proofErr w:type="spellStart"/>
      <w:r w:rsidRPr="003C349F">
        <w:rPr>
          <w:rFonts w:ascii="Courier New CYR" w:eastAsia="Times New Roman" w:hAnsi="Courier New CYR" w:cs="Times New Roman"/>
          <w:sz w:val="20"/>
          <w:szCs w:val="20"/>
        </w:rPr>
        <w:t>фондовооруженность</w:t>
      </w:r>
      <w:proofErr w:type="spellEnd"/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lastRenderedPageBreak/>
        <w:t xml:space="preserve">32 Что такое фондоотдача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33 Формула фондоотдачи (ФО)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34 Что такое режимный фонд времени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35 Что такое фонд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36 Что такое интегрированный показатель загрузки оборудования (КИНТ)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37 Чему равен коэффициент сменности работы оборудования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38 Чему равен коэффициент текучих кадров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39 Чему равен фонд рабочего времени (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>ФР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). 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40 Что такое частный показатель производительности труда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41 Чему равна обеспеченность предприятия запасами в днях (Дм). 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42 Чему равен текущий запас материала (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Зт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>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43 Чему 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>равна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</w:t>
      </w:r>
      <w:proofErr w:type="spellStart"/>
      <w:r w:rsidRPr="003C349F">
        <w:rPr>
          <w:rFonts w:ascii="Courier New CYR" w:eastAsia="Times New Roman" w:hAnsi="Courier New CYR" w:cs="Times New Roman"/>
          <w:sz w:val="20"/>
          <w:szCs w:val="20"/>
        </w:rPr>
        <w:t>материалоотдача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(МО)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44 Что такое неявные издержки производства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45 Что такое система учета </w:t>
      </w:r>
      <w:r w:rsidRPr="003C349F">
        <w:rPr>
          <w:rFonts w:ascii="Courier New" w:eastAsia="Times New Roman" w:hAnsi="Courier New" w:cs="Courier New"/>
          <w:sz w:val="20"/>
          <w:szCs w:val="20"/>
        </w:rPr>
        <w:t>«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стандарт-кост</w:t>
      </w:r>
      <w:proofErr w:type="spellEnd"/>
      <w:r w:rsidRPr="003C349F">
        <w:rPr>
          <w:rFonts w:ascii="Courier New" w:eastAsia="Times New Roman" w:hAnsi="Courier New" w:cs="Courier New"/>
          <w:sz w:val="20"/>
          <w:szCs w:val="20"/>
        </w:rPr>
        <w:t>»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" w:eastAsia="Times New Roman" w:hAnsi="Courier New" w:cs="Courier New"/>
          <w:sz w:val="20"/>
          <w:szCs w:val="20"/>
        </w:rPr>
        <w:t xml:space="preserve">46 </w:t>
      </w: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Что такое 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>материальны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доход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47 Что такое система учета </w:t>
      </w:r>
      <w:r w:rsidRPr="003C349F">
        <w:rPr>
          <w:rFonts w:ascii="Courier New" w:eastAsia="Times New Roman" w:hAnsi="Courier New" w:cs="Courier New"/>
          <w:sz w:val="20"/>
          <w:szCs w:val="20"/>
        </w:rPr>
        <w:t>«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директкостинг</w:t>
      </w:r>
      <w:proofErr w:type="spellEnd"/>
      <w:r w:rsidRPr="003C349F">
        <w:rPr>
          <w:rFonts w:ascii="Courier New" w:eastAsia="Times New Roman" w:hAnsi="Courier New" w:cs="Courier New"/>
          <w:sz w:val="20"/>
          <w:szCs w:val="20"/>
        </w:rPr>
        <w:t>»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" w:eastAsia="Times New Roman" w:hAnsi="Courier New" w:cs="Courier New"/>
          <w:sz w:val="20"/>
          <w:szCs w:val="20"/>
        </w:rPr>
        <w:t xml:space="preserve">48 </w:t>
      </w: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Что относится к основным затратам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49 Чему равна стоимость патера от брака продукции (В)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.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50 Что такое валовой доход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51 Что такое валовая прибыль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52 Что такое прибыль от 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внереализационных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мероприятий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53 Что такое чистая прибыль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54 Что такое доходность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55 Что такое производительность ресурсов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56 Что такое дефлятор цены (финансовая производительность)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57 Чему равна рентабельность продаж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58 Чему равна доходность капитал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59 Что такое 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>производственный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леверидж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60 Чему равняется рентабельность собственного капитала по чистой прибыли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lastRenderedPageBreak/>
        <w:t xml:space="preserve">61 Что такое мультипликатор собственного капитала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62 Чему равна рентабельность производственного капитала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63 Что такое капиталоемкость продукции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64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Д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>ля чего служит  критерий Альтмана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65 Что входит в состав финансового бюджета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66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Н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а сколько лет рассчитывается бизнес-план 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67 Формула определения минимального приемлемого для фирмы уровня цены (</w:t>
      </w:r>
      <w:proofErr w:type="spellStart"/>
      <w:r w:rsidRPr="003C349F">
        <w:rPr>
          <w:rFonts w:ascii="Courier New CYR" w:eastAsia="Times New Roman" w:hAnsi="Courier New CYR" w:cs="Times New Roman"/>
          <w:sz w:val="20"/>
        </w:rPr>
        <w:t>Цм</w:t>
      </w:r>
      <w:proofErr w:type="spellEnd"/>
      <w:r w:rsidRPr="003C349F">
        <w:rPr>
          <w:rFonts w:ascii="Courier New CYR" w:eastAsia="Times New Roman" w:hAnsi="Courier New CYR" w:cs="Times New Roman"/>
          <w:sz w:val="20"/>
          <w:szCs w:val="20"/>
        </w:rPr>
        <w:t>)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68 Что такое инвестированный капитал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69</w:t>
      </w:r>
      <w:proofErr w:type="gramStart"/>
      <w:r w:rsidRPr="003C349F">
        <w:rPr>
          <w:rFonts w:ascii="Courier New CYR" w:eastAsia="Times New Roman" w:hAnsi="Courier New CYR" w:cs="Times New Roman"/>
          <w:sz w:val="20"/>
        </w:rPr>
        <w:t xml:space="preserve"> В</w:t>
      </w:r>
      <w:proofErr w:type="gramEnd"/>
      <w:r w:rsidRPr="003C349F">
        <w:rPr>
          <w:rFonts w:ascii="Courier New CYR" w:eastAsia="Times New Roman" w:hAnsi="Courier New CYR" w:cs="Times New Roman"/>
          <w:sz w:val="20"/>
          <w:szCs w:val="20"/>
        </w:rPr>
        <w:t xml:space="preserve"> чем заключается способ списания стоимости по сумме чисел срока полезного использования основных средств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70 Что такое не отложные инвестиции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71 Что такое процентная ставка</w:t>
      </w:r>
    </w:p>
    <w:p w:rsidR="009530B5" w:rsidRPr="003C349F" w:rsidRDefault="009530B5" w:rsidP="009530B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49F">
        <w:rPr>
          <w:rFonts w:ascii="Courier New CYR" w:eastAsia="Times New Roman" w:hAnsi="Courier New CYR" w:cs="Times New Roman"/>
          <w:sz w:val="20"/>
          <w:szCs w:val="20"/>
        </w:rPr>
        <w:t>72 Чему примерно равен номинальный коэффициент дисконтирования (Р)</w:t>
      </w:r>
    </w:p>
    <w:p w:rsidR="009530B5" w:rsidRPr="00610A63" w:rsidRDefault="009530B5" w:rsidP="009530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10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Примеры решения основных типов задач</w:t>
      </w:r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0A63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Задача 2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Рассчитать влияние на изменение дохода от реализации товаров следующих факторов: численности работников; количества отработанных ими дней и объема выработки, приходящегося на одного среднесписочного работника (табл. 45).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6225" cy="1885950"/>
            <wp:effectExtent l="19050" t="0" r="9525" b="0"/>
            <wp:docPr id="5" name="Рисунок 5" descr="http://www.market-journal.com/images/ekoanaliz/image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rket-journal.com/images/ekoanaliz/image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Находим недостающие показатели — абсолютное и относительное отклонения фактических значений от плановых показателей и заполняем табл. 46.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81450" cy="2905125"/>
            <wp:effectExtent l="19050" t="0" r="0" b="0"/>
            <wp:docPr id="6" name="Рисунок 6" descr="http://www.market-journal.com/images/ekoanaliz/image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rket-journal.com/images/ekoanaliz/image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Построим модель результативного показателя (дохода от реализации товаров):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725" cy="1905000"/>
            <wp:effectExtent l="19050" t="0" r="9525" b="0"/>
            <wp:docPr id="7" name="Рисунок 7" descr="http://www.market-journal.com/images/ekoanaliz/image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rket-journal.com/images/ekoanaliz/image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7125" cy="733425"/>
            <wp:effectExtent l="19050" t="0" r="9525" b="0"/>
            <wp:docPr id="8" name="Рисунок 8" descr="http://www.market-journal.com/images/ekoanaliz/image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rket-journal.com/images/ekoanaliz/image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Решим задачу факторного анализа интегральным методом и методом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разниц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В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общем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доход от реализации товаров увеличился на 3430,4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 На это увеличение повлияли следующие факторы: несоответствие фактической численности запланированному количеству на 10 чел. </w:t>
        </w:r>
        <w:proofErr w:type="spellStart"/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proofErr w:type="spellEnd"/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ривело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к потере дохода на 912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дополнительно отработанные 4 дня привели к росту выручки на 708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увеличение объема выработки одного среднесписочного работника всего на 20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 день дало прирост выручки на 3634,4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При использовании интегрального метода не учитывалось влияние количественных и качественных факторов; действия факторов считались равноценными, поэтому есть отклонения в результатах расчетов по факторам по сравнению с расчетами методом цепных подстановок и методом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4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5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3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Главный менеджер туристической фирмы “САМ” поручил менеджеру отдела внутреннего туризма рассчитать, как повлияют на доход фирмы от реализации путевок следующие факторы: средняя стоимость одной реализованной путевки; среднее количество путевок, реализованных за один день; количество отработанных дней в анализируемом периоде (табл. 47).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1666875"/>
            <wp:effectExtent l="19050" t="0" r="0" b="0"/>
            <wp:docPr id="9" name="Рисунок 9" descr="http://www.market-journal.com/images/ekoanaliz/image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rket-journal.com/images/ekoanaliz/image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недостающие показатели — абсолютное и относительное отклонения фактических значений от плановых показателей и заполняем табл. 48.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2619375"/>
            <wp:effectExtent l="19050" t="0" r="0" b="0"/>
            <wp:docPr id="10" name="Рисунок 10" descr="http://www.market-journal.com/images/ekoanaliz/image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rket-journal.com/images/ekoanaliz/image7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Построим модель результативного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показателя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:х</w:t>
        </w:r>
        <w:proofErr w:type="spellEnd"/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=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аbс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Используя метод цепных подстановок, получаем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419225"/>
            <wp:effectExtent l="19050" t="0" r="0" b="0"/>
            <wp:docPr id="11" name="Рисунок 11" descr="http://www.market-journal.com/images/ekoanaliz/image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rket-journal.com/images/ekoanaliz/image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  <w:ins w:id="2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Решим задачу факторного анализа интегральным методом: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57400" cy="361950"/>
            <wp:effectExtent l="19050" t="0" r="0" b="0"/>
            <wp:docPr id="12" name="Рисунок 12" descr="http://www.market-journal.com/images/ekoanaliz/image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rket-journal.com/images/ekoanaliz/image7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8525" cy="1885950"/>
            <wp:effectExtent l="19050" t="0" r="9525" b="0"/>
            <wp:docPr id="13" name="Рисунок 13" descr="http://www.market-journal.com/images/ekoanaliz/image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rket-journal.com/images/ekoanaliz/image7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ins w:id="2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  В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общем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доход от реализации путевок увеличился на 642,4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На это увеличение повлияли следующие факторы: увеличение среднего количества путевок, проданных за один день, на 3 путевки дало прирост объема продаж на 501,6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дополнительно отработанные 4 дня дали прирост объема продаж путевок на 17,6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с ростом средней стоимости путевки на 50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выручка увеличилась на 123,2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ins w:id="2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При использовании интегрального метода не учитывалось влияние количественных и качественных факторов; действия факторов считались равноценными, поэтому есть отклонения в результатах расчетов по факторам по сравнению с расчетами, осуществленными методом цепных подстановок и методом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27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28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4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</w:rPr>
      </w:pPr>
      <w:ins w:id="3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Смешанная модель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ins w:id="3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Рас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читать, как изменится прибыль при изменении таких факторов, как объем реализации, цена единицы продукции, себестоимость (табл. 49).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Построим модель результативного показателя: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x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=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–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</w:rPr>
      </w:pPr>
      <w:ins w:id="3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Решим задачу методом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абсолютных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666750"/>
            <wp:effectExtent l="19050" t="0" r="9525" b="0"/>
            <wp:docPr id="14" name="Рисунок 14" descr="http://www.market-journal.com/images/ekoanaliz/image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rket-journal.com/images/ekoanaliz/image7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7650" cy="2686050"/>
            <wp:effectExtent l="19050" t="0" r="0" b="0"/>
            <wp:docPr id="15" name="Рисунок 15" descr="http://www.market-journal.com/images/ekoanaliz/image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rket-journal.com/images/ekoanaliz/image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</w:rPr>
      </w:pPr>
      <w:ins w:id="4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Прибыль от реализации в отчетном периоде увеличилась по сравнению с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базисным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на 14000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 На это увеличение повлияли три фактора: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ins w:id="4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за счет роста объема реализации продукции на 2000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прибыль увеличилась на 14000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</w:rPr>
      </w:pPr>
      <w:ins w:id="4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 ростом цены единицы продукции с 25 до 26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прибыль увеличилась на 32000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</w:rPr>
      </w:pPr>
      <w:ins w:id="4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себестоимости единицы продукции на 1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привело к потере прибыли на 32000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49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50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5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</w:rPr>
      </w:pPr>
      <w:ins w:id="5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Рассчитать, как изменится выручка от реализации товаров с учетом изменения факторов, связанных с использованием материально-технической базы: количества рабочих мест, рабочих смен, отработанных дней в году, объема выработки на одном рабочем месте за смену. При расчетах использовать способ корректирующего коэффициента (табл. 50).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2066925"/>
            <wp:effectExtent l="19050" t="0" r="0" b="0"/>
            <wp:docPr id="16" name="Рисунок 16" descr="http://www.market-journal.com/images/ekoanaliz/image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rket-journal.com/images/ekoanaliz/image7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</w:rPr>
      </w:pPr>
      <w:ins w:id="5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</w:rPr>
      </w:pPr>
      <w:ins w:id="5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недостающие показатели — абсолютное и относительное отклонения фактических значений от плановых показателей и заполняем табл. 51.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</w:rPr>
      </w:pPr>
      <w:ins w:id="5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Построим модель результативного показателя (объем розничного товарооборота):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6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х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=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abcd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</w:rPr>
      </w:pPr>
      <w:ins w:id="6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Рассчитаем объем выручки от реализации товаров по плану и фактически, данные внесем в табл. 51: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</w:rPr>
      </w:pPr>
      <w:ins w:id="6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0,242 + 0,689 + 0,329 + 3,333 = 4,593.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</w:rPr>
      </w:pPr>
      <w:ins w:id="6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Рассчитаем корректирующий коэффициент (К):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0" cy="771525"/>
            <wp:effectExtent l="19050" t="0" r="0" b="0"/>
            <wp:docPr id="17" name="Рисунок 17" descr="http://www.market-journal.com/images/ekoanaliz/image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rket-journal.com/images/ekoanaliz/image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</w:rPr>
      </w:pPr>
      <w:ins w:id="7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Используя корректирующий коэффициент, рассчитаем полное влияние факторов на результативный показатель. Предполагаем, что все факторы влияют на результативный показатель одинаково, т. е. при расчете не надо соблюдать последовательность замены факторов.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90975" cy="6038850"/>
            <wp:effectExtent l="19050" t="0" r="9525" b="0"/>
            <wp:docPr id="18" name="Рисунок 18" descr="http://www.market-journal.com/images/ekoanaliz/image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rket-journal.com/images/ekoanaliz/image7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</w:rPr>
      </w:pPr>
      <w:ins w:id="7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Так как условное влияние факторов не равно отклонению результативного показателя (объема розничного товарооборота), необходимо рассчитать их полное влияние на изучаемый показатель.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</w:rPr>
      </w:pPr>
      <w:ins w:id="7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полное влияние факторов на результативный показатель с учетом корректирующего коэффициента: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895350"/>
            <wp:effectExtent l="19050" t="0" r="0" b="0"/>
            <wp:docPr id="19" name="Рисунок 19" descr="http://www.market-journal.com/images/ekoanaliz/image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rket-journal.com/images/ekoanaliz/image7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</w:rPr>
      </w:pPr>
      <w:ins w:id="7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Запланированный объем выручки от реализации товаров перевыполнен на 4,64 %. Сверх плана продано товаров на 2540,4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 На это увеличение повлияли четыре фактора: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</w:rPr>
      </w:pPr>
      <w:ins w:id="8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с ростом количества рабочих мест на одно место выручка увеличилась на 133,588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</w:rPr>
      </w:pPr>
      <w:ins w:id="8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количества рабочих смен на 0,01 дало прирост выручки на 381,419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</w:rPr>
      </w:pPr>
      <w:ins w:id="8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отработанного времени на один день дало прирост выручки на 181,927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</w:rPr>
      </w:pPr>
      <w:ins w:id="8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 ростом объема выработки на одном рабочем месте в день на 0,01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выручка увеличилась на 1843,526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87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88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6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</w:rPr>
      </w:pPr>
      <w:ins w:id="9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Рассчитать, как изменения структуры товарооборота (выручки от реализации) повлияют на среднюю цену реализуемых товаров трех сортов. В расчетах используйте метод процентных чисел (табл. 52).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1638300"/>
            <wp:effectExtent l="19050" t="0" r="9525" b="0"/>
            <wp:docPr id="20" name="Рисунок 20" descr="http://www.market-journal.com/images/ekoanaliz/image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rket-journal.com/images/ekoanaliz/image7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</w:rPr>
      </w:pPr>
      <w:ins w:id="9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</w:rPr>
      </w:pPr>
      <w:ins w:id="9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недостающие показатели — абсолютное и относительное отклонения фактических значений от плановых показателей и заполняем табл. 53.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</w:rPr>
      </w:pPr>
      <w:ins w:id="9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Рассчитаем среднюю базисную цену товара: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</w:rPr>
      </w:pPr>
      <w:ins w:id="9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 плану: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942975"/>
            <wp:effectExtent l="19050" t="0" r="0" b="0"/>
            <wp:docPr id="21" name="Рисунок 21" descr="http://www.market-journal.com/images/ekoanaliz/image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rket-journal.com/images/ekoanaliz/image7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</w:rPr>
      </w:pPr>
      <w:ins w:id="10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Вывод. Средняя плановая цена за 1 кг реализуемого товара составила 81,7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., 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 фактическая — 84,8 коп., т. е. увеличилась на 3,1 коп. Влияние изменения структуры товарооборота: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375" cy="180975"/>
            <wp:effectExtent l="19050" t="0" r="9525" b="0"/>
            <wp:docPr id="22" name="Рисунок 22" descr="http://www.market-journal.com/images/ekoanaliz/image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rket-journal.com/images/ekoanaliz/image7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средней цены за 1 кг товара обусловлено изменением структуры товарооборота.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105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106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7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</w:rPr>
      </w:pPr>
      <w:ins w:id="10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Определить объем реализации товаров за анализируемый период, используя данные табл. 54.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</w:rPr>
      </w:pPr>
      <w:ins w:id="11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Рассчитать влияние элементов товарного баланса на изменение объема реализации товаров (изучаемый показатель).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</w:rPr>
      </w:pPr>
      <w:ins w:id="11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</w:rPr>
      </w:pPr>
      <w:ins w:id="11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Для определения объема реализации товаров за период используем формулу товарно-сырьевого баланса: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209550"/>
            <wp:effectExtent l="19050" t="0" r="0" b="0"/>
            <wp:docPr id="23" name="Рисунок 23" descr="http://www.market-journal.com/images/ekoanaliz/image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rket-journal.com/images/ekoanaliz/image7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24"/>
          <w:szCs w:val="24"/>
        </w:rPr>
      </w:pPr>
      <w:ins w:id="11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где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У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— уценка.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180975"/>
            <wp:effectExtent l="19050" t="0" r="0" b="0"/>
            <wp:docPr id="24" name="Рисунок 24" descr="http://www.market-journal.com/images/ekoanaliz/image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rket-journal.com/images/ekoanaliz/image73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</w:rPr>
      </w:pPr>
      <w:ins w:id="12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Модель результативного показателя (Р) — аддитивная. В данном случае уценки товаров не происходит.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</w:rPr>
      </w:pPr>
      <w:ins w:id="12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 помощью этой формулы найдем реализацию товаров за базисный и отчетный периоды и заполним табл. 55: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2314575"/>
            <wp:effectExtent l="19050" t="0" r="9525" b="0"/>
            <wp:docPr id="25" name="Рисунок 25" descr="http://www.market-journal.com/images/ekoanaliz/image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rket-journal.com/images/ekoanaliz/image74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750"/>
        <w:gridCol w:w="2928"/>
        <w:gridCol w:w="3917"/>
      </w:tblGrid>
      <w:tr w:rsidR="009530B5" w:rsidRPr="00610A63" w:rsidTr="001439B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B5" w:rsidRPr="00610A63" w:rsidRDefault="0083367B" w:rsidP="001439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tgtFrame="_blank" w:tooltip="expertizanew.com" w:history="1"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Оценка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B5" w:rsidRPr="00610A63" w:rsidRDefault="0083367B" w:rsidP="001439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 w:tgtFrame="_blank" w:tooltip="homecredit.ru" w:history="1"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Срочно нужны деньги?</w:t>
              </w:r>
            </w:hyperlink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B5" w:rsidRPr="00610A63" w:rsidRDefault="0083367B" w:rsidP="001439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tgtFrame="_blank" w:tooltip="fxclub.org" w:history="1"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 xml:space="preserve">Реальная прибыль с </w:t>
              </w:r>
              <w:proofErr w:type="spellStart"/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ForexClub</w:t>
              </w:r>
              <w:proofErr w:type="spellEnd"/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.</w:t>
              </w:r>
            </w:hyperlink>
          </w:p>
        </w:tc>
      </w:tr>
    </w:tbl>
    <w:p w:rsidR="009530B5" w:rsidRPr="00610A63" w:rsidRDefault="009530B5" w:rsidP="009530B5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48125" cy="6019800"/>
            <wp:effectExtent l="19050" t="0" r="9525" b="0"/>
            <wp:docPr id="26" name="Рисунок 26" descr="http://www.market-journal.com/images/ekoanaliz/image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rket-journal.com/images/ekoanaliz/image74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1304925"/>
            <wp:effectExtent l="19050" t="0" r="0" b="0"/>
            <wp:docPr id="27" name="Рисунок 27" descr="http://www.market-journal.com/images/ekoanaliz/image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rket-journal.com/images/ekoanaliz/image74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</w:rPr>
      </w:pPr>
      <w:ins w:id="12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Вывод. Для решения задачи построена аддитивная модель на базе формулы товарно-сырьевого баланса. Для определения влияния факторов на результативный показатель использован метод цепных подстановок.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</w:rPr>
      </w:pPr>
      <w:ins w:id="12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Расчетами установлено: недовыполнение плана по объему реализации товаров на 527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обусловлено действием следующих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</w:rPr>
      </w:pPr>
      <w:ins w:id="13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увеличение запасов товаров на начало периода на 9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и уменьшение их на конец периода на 34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привели к увеличению объема реализации на 43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sz w:val="24"/>
          <w:szCs w:val="24"/>
        </w:rPr>
      </w:pPr>
      <w:ins w:id="13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уменьшение поступления товаров за период на 560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и рост их выбытия на 10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привели к уменьшению объема реализации на 570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</w:rPr>
      </w:pPr>
      <w:ins w:id="13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Эту задачу можно решить также методом прямого счета (по абсолютному отклонению факторов товарного баланса с учетом аддитивной модели и знаков в ней).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136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137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8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4"/>
          <w:szCs w:val="24"/>
        </w:rPr>
      </w:pPr>
      <w:ins w:id="13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Метод процентных чисел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4"/>
          <w:szCs w:val="24"/>
        </w:rPr>
      </w:pPr>
      <w:ins w:id="14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Менеджеру экономического отдела магазина “SONY” было поручено рассчитать, как за анализируемый период на среднюю частоту завоза бытовой техники влияют частота завоза по отдельным видам техники и структура их завоза. Исходные данные для расчета приведены в табл. 56.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</w:rPr>
      </w:pPr>
      <w:ins w:id="14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4"/>
          <w:szCs w:val="24"/>
        </w:rPr>
      </w:pPr>
      <w:ins w:id="14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Определим объем завоза бытовой техники в магазин “SONY” соответственно по плану и фактически: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</w:rPr>
      </w:pPr>
      <w:ins w:id="14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3200 + 4200 + 1800 + 1890 + 2150 + 450 = 13690; 3500 + 3800 + 2150 + 1500 + 2600 + 300 = 13850.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86225" cy="5962650"/>
            <wp:effectExtent l="19050" t="0" r="9525" b="0"/>
            <wp:docPr id="28" name="Рисунок 28" descr="http://www.market-journal.com/images/ekoanaliz/image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rket-journal.com/images/ekoanaliz/image74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</w:rPr>
      </w:pPr>
      <w:ins w:id="15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фактически: 20 · 25 = 500; 25 · 27 = 675; 10 · 16 = 160;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</w:rPr>
      </w:pPr>
      <w:ins w:id="15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11 = 132;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</w:rPr>
      </w:pPr>
      <w:ins w:id="15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19 = 247; 10 · 2 = 20;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</w:rPr>
      </w:pPr>
      <w:ins w:id="15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 промежуточному расчету: 22 · 25 = 550; 30 · 27 = 810;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sz w:val="24"/>
          <w:szCs w:val="24"/>
        </w:rPr>
      </w:pPr>
      <w:ins w:id="15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16 = 224; 16 · 11 = 176; 25 · 19 = 475;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</w:rPr>
      </w:pPr>
      <w:ins w:id="16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2 = 30.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</w:rPr>
      </w:pPr>
      <w:ins w:id="16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Полученные суммы процентных чисел разделим на 100 и получим среднюю частоту завоза бытовой техники в магазин (результативный показатель):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</w:rPr>
      </w:pPr>
      <w:ins w:id="16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 плану: 2287: 100 = 22,87; фактически: 1734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100 = 17,34; при плановой частоте завоза и фактической структуре завоза: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</w:rPr>
      </w:pPr>
      <w:ins w:id="16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2265: 100 = 22,65. 4. Рассчитаем влияние факторов на изменение средней частоты завоза: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</w:rPr>
      </w:pPr>
      <w:ins w:id="16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17,34 - 22,87 = -5,53, в том числе за счет изменения факторов структуры завоза бытовой техники: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</w:rPr>
      </w:pPr>
      <w:ins w:id="17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22,65 - 22,87 = -0,22, за счет изменения факторов частоты завоза по отдельным видам бытовой техники: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</w:rPr>
      </w:pPr>
      <w:ins w:id="17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17,34 - 22,65 = -5,31. Результаты расчетов занесем в табл. 57.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</w:rPr>
      </w:pPr>
      <w:ins w:id="17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Расчеты менеджера магазина “SONY” показали, что средняя частота завоза бытовой техники увеличилась на 5,53 дней (с 22,87 до 17,34). Это изменение результативного показателя (средней частоты завоза) обусловлено действием следующих факторов: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24"/>
          <w:szCs w:val="24"/>
        </w:rPr>
      </w:pPr>
      <w:ins w:id="17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   изменение частоты завоза по отдельным видам бытовой привело к увеличению средней частоты завоза на 5,31 дней (17,34 - 22,65);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</w:rPr>
      </w:pPr>
      <w:ins w:id="17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    за счет изменения структуры завоза бытовой техники в магазин результативный показатель увеличился на 0,22 дня (22,65 - 22,87).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3219450"/>
            <wp:effectExtent l="19050" t="0" r="9525" b="0"/>
            <wp:docPr id="29" name="Рисунок 29" descr="http://www.market-journal.com/images/ekoanaliz/image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rket-journal.com/images/ekoanaliz/image74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80" w:author="Unknown"/>
          <w:rFonts w:ascii="Times New Roman" w:eastAsia="Times New Roman" w:hAnsi="Times New Roman" w:cs="Times New Roman"/>
          <w:sz w:val="24"/>
          <w:szCs w:val="24"/>
        </w:rPr>
      </w:pPr>
      <w:ins w:id="18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 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182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183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9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84" w:author="Unknown"/>
          <w:rFonts w:ascii="Times New Roman" w:eastAsia="Times New Roman" w:hAnsi="Times New Roman" w:cs="Times New Roman"/>
          <w:sz w:val="24"/>
          <w:szCs w:val="24"/>
        </w:rPr>
      </w:pPr>
      <w:ins w:id="18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Кратная модель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86" w:author="Unknown"/>
          <w:rFonts w:ascii="Times New Roman" w:eastAsia="Times New Roman" w:hAnsi="Times New Roman" w:cs="Times New Roman"/>
          <w:sz w:val="24"/>
          <w:szCs w:val="24"/>
        </w:rPr>
      </w:pPr>
      <w:ins w:id="18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 основе приведенных в табл. 58 данных, которые характеризуют использование предметов труда на предприятии, выполнить следующее: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88" w:author="Unknown"/>
          <w:rFonts w:ascii="Times New Roman" w:eastAsia="Times New Roman" w:hAnsi="Times New Roman" w:cs="Times New Roman"/>
          <w:sz w:val="24"/>
          <w:szCs w:val="24"/>
        </w:rPr>
      </w:pPr>
      <w:ins w:id="18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Составить обобщенную таблицу, рассчитать материалоемкость (затраты предметов труда на одну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гривню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товарной продукции в копейках).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90" w:author="Unknown"/>
          <w:rFonts w:ascii="Times New Roman" w:eastAsia="Times New Roman" w:hAnsi="Times New Roman" w:cs="Times New Roman"/>
          <w:sz w:val="24"/>
          <w:szCs w:val="24"/>
        </w:rPr>
      </w:pPr>
      <w:ins w:id="19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Проанализировать полученные показатели, используя метод цепных подстановок и метод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, определить влияние на изменение выпуска продукции в отчетном периоде по сравнению с плановым и предыдущим периодом следующих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sz w:val="24"/>
          <w:szCs w:val="24"/>
        </w:rPr>
      </w:pPr>
      <w:ins w:id="19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 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94" w:author="Unknown"/>
          <w:rFonts w:ascii="Times New Roman" w:eastAsia="Times New Roman" w:hAnsi="Times New Roman" w:cs="Times New Roman"/>
          <w:sz w:val="24"/>
          <w:szCs w:val="24"/>
        </w:rPr>
      </w:pPr>
      <w:ins w:id="19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изменение количества предметов труда, использованных на производстве;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96" w:author="Unknown"/>
          <w:rFonts w:ascii="Times New Roman" w:eastAsia="Times New Roman" w:hAnsi="Times New Roman" w:cs="Times New Roman"/>
          <w:sz w:val="24"/>
          <w:szCs w:val="24"/>
        </w:rPr>
      </w:pPr>
      <w:ins w:id="19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изменение материалоемкости.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198" w:author="Unknown"/>
          <w:rFonts w:ascii="Times New Roman" w:eastAsia="Times New Roman" w:hAnsi="Times New Roman" w:cs="Times New Roman"/>
          <w:sz w:val="24"/>
          <w:szCs w:val="24"/>
        </w:rPr>
      </w:pPr>
      <w:ins w:id="19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Сделать выводы.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0" w:author="Unknown"/>
          <w:rFonts w:ascii="Times New Roman" w:eastAsia="Times New Roman" w:hAnsi="Times New Roman" w:cs="Times New Roman"/>
          <w:sz w:val="24"/>
          <w:szCs w:val="24"/>
        </w:rPr>
      </w:pPr>
      <w:ins w:id="20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1400175"/>
            <wp:effectExtent l="19050" t="0" r="0" b="0"/>
            <wp:docPr id="30" name="Рисунок 30" descr="http://www.market-journal.com/images/ekoanaliz/image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rket-journal.com/images/ekoanaliz/image75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3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20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Находим недостающие показатели (материалоемкость — затраты предметов труда на одну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гривню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товарной продукции в копейках; абсолютное и относительное отклонения фактических значений от значений предыдущего периода и плановых показателей.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Заполним обобщенную табл. 59.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5" w:author="Unknown"/>
          <w:rFonts w:ascii="Times New Roman" w:eastAsia="Times New Roman" w:hAnsi="Times New Roman" w:cs="Times New Roman"/>
          <w:sz w:val="24"/>
          <w:szCs w:val="24"/>
        </w:rPr>
      </w:pPr>
      <w:ins w:id="20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Построим модель результативного показателя (материалоемкость):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90500"/>
            <wp:effectExtent l="19050" t="0" r="9525" b="0"/>
            <wp:docPr id="31" name="Рисунок 31" descr="http://www.market-journal.com/images/ekoanaliz/image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rket-journal.com/images/ekoanaliz/image75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9550" cy="3609975"/>
            <wp:effectExtent l="19050" t="0" r="0" b="0"/>
            <wp:docPr id="32" name="Рисунок 32" descr="http://www.market-journal.com/images/ekoanaliz/image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rket-journal.com/images/ekoanaliz/image75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09" w:author="Unknown"/>
          <w:rFonts w:ascii="Times New Roman" w:eastAsia="Times New Roman" w:hAnsi="Times New Roman" w:cs="Times New Roman"/>
          <w:sz w:val="24"/>
          <w:szCs w:val="24"/>
        </w:rPr>
      </w:pPr>
      <w:ins w:id="21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где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— затраты предметов труда на производство продукции; А — товарная продукция.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11" w:author="Unknown"/>
          <w:rFonts w:ascii="Times New Roman" w:eastAsia="Times New Roman" w:hAnsi="Times New Roman" w:cs="Times New Roman"/>
          <w:sz w:val="24"/>
          <w:szCs w:val="24"/>
        </w:rPr>
      </w:pPr>
      <w:ins w:id="21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Как видим, наша модель кратная, т. е. зависимость результативного показателя от факторов выражается в виде частного деления.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13" w:author="Unknown"/>
          <w:rFonts w:ascii="Times New Roman" w:eastAsia="Times New Roman" w:hAnsi="Times New Roman" w:cs="Times New Roman"/>
          <w:sz w:val="24"/>
          <w:szCs w:val="24"/>
        </w:rPr>
      </w:pPr>
      <w:ins w:id="21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Проведем факторный анализ изменения результативного показателя путем сравнения фактических данных за отчетный период с данными предыдущего периода, используя метод цепной постановки;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1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695325"/>
            <wp:effectExtent l="19050" t="0" r="0" b="0"/>
            <wp:docPr id="33" name="Рисунок 33" descr="http://www.market-journal.com/images/ekoanaliz/image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rket-journal.com/images/ekoanaliz/image75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1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— изменение материалоемкости за счет фактора В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1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200025"/>
            <wp:effectExtent l="19050" t="0" r="9525" b="0"/>
            <wp:docPr id="34" name="Рисунок 34" descr="http://www.market-journal.com/images/ekoanaliz/image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rket-journal.com/images/ekoanaliz/image75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1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— увеличение затрат предметов труда на производство товарной продукции за счет фактора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1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314325"/>
            <wp:effectExtent l="19050" t="0" r="9525" b="0"/>
            <wp:docPr id="35" name="Рисунок 35" descr="http://www.market-journal.com/images/ekoanaliz/image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rket-journal.com/images/ekoanaliz/image76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0" w:author="Unknown"/>
          <w:rFonts w:ascii="Times New Roman" w:eastAsia="Times New Roman" w:hAnsi="Times New Roman" w:cs="Times New Roman"/>
          <w:sz w:val="24"/>
          <w:szCs w:val="24"/>
        </w:rPr>
      </w:pPr>
      <w:ins w:id="22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Проведем факторный анализ изменения результативного показателя путем сравнения фактических данных за отчетный период с плановыми данными, используя метод цепной постановки: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3675" cy="723900"/>
            <wp:effectExtent l="19050" t="0" r="9525" b="0"/>
            <wp:docPr id="36" name="Рисунок 36" descr="http://www.market-journal.com/images/ekoanaliz/image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rket-journal.com/images/ekoanaliz/image76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изменение результативного показателя за счет фактора В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4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71775" cy="200025"/>
            <wp:effectExtent l="19050" t="0" r="9525" b="0"/>
            <wp:docPr id="37" name="Рисунок 37" descr="http://www.market-journal.com/images/ekoanaliz/imag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rket-journal.com/images/ekoanaliz/image76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— изменение результативного показателя за счет фактора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333375"/>
            <wp:effectExtent l="19050" t="0" r="9525" b="0"/>
            <wp:docPr id="38" name="Рисунок 38" descr="http://www.market-journal.com/images/ekoanaliz/image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rket-journal.com/images/ekoanaliz/image766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7" w:author="Unknown"/>
          <w:rFonts w:ascii="Times New Roman" w:eastAsia="Times New Roman" w:hAnsi="Times New Roman" w:cs="Times New Roman"/>
          <w:sz w:val="24"/>
          <w:szCs w:val="24"/>
        </w:rPr>
      </w:pPr>
      <w:ins w:id="22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Выводы: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29" w:author="Unknown"/>
          <w:rFonts w:ascii="Times New Roman" w:eastAsia="Times New Roman" w:hAnsi="Times New Roman" w:cs="Times New Roman"/>
          <w:sz w:val="24"/>
          <w:szCs w:val="24"/>
        </w:rPr>
      </w:pPr>
      <w:ins w:id="23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Фактическая материалоемкость за отчетный период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относитель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но предыдущего возросла на 2,37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62,952664 до 65,3266 коп.). Это свидетельствует об увеличении затрат предметов труда на производство товарной продукции за отчетный период. Это увеличение обусловлено влиянием двух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31" w:author="Unknown"/>
          <w:rFonts w:ascii="Times New Roman" w:eastAsia="Times New Roman" w:hAnsi="Times New Roman" w:cs="Times New Roman"/>
          <w:sz w:val="24"/>
          <w:szCs w:val="24"/>
        </w:rPr>
      </w:pPr>
      <w:ins w:id="23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затраты предметов труда на производство товарной продукции возросли на 340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2260 до 2600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), или на 15 %. Увеличение затрат дало прирост материалоемкости на 9,47075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33" w:author="Unknown"/>
          <w:rFonts w:ascii="Times New Roman" w:eastAsia="Times New Roman" w:hAnsi="Times New Roman" w:cs="Times New Roman"/>
          <w:sz w:val="24"/>
          <w:szCs w:val="24"/>
        </w:rPr>
      </w:pPr>
      <w:ins w:id="23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выпуска товарной продукции на 390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3590 до 3980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), или на 10 %, снизило материалоемкость на 7,09676 коп.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35" w:author="Unknown"/>
          <w:rFonts w:ascii="Times New Roman" w:eastAsia="Times New Roman" w:hAnsi="Times New Roman" w:cs="Times New Roman"/>
          <w:sz w:val="24"/>
          <w:szCs w:val="24"/>
        </w:rPr>
      </w:pPr>
      <w:ins w:id="23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Фактическая материалоемкость в отчетном периоде уменьшилась на 0,349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тносительно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плановых показателей (с 65,67 до 65,3266 коп.). Уменьшение доли затрат в произведенной продукции обусловлено действием двух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37" w:author="Unknown"/>
          <w:rFonts w:ascii="Times New Roman" w:eastAsia="Times New Roman" w:hAnsi="Times New Roman" w:cs="Times New Roman"/>
          <w:sz w:val="24"/>
          <w:szCs w:val="24"/>
        </w:rPr>
      </w:pPr>
      <w:ins w:id="23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•               затраты предметов труда на производство товарной продукции увеличились на 170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2430 запланированных до 2600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фактически полученных). Из-за увеличения затрат материалоемкость увеличилась на 4,94364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одной гривне, затрачен ной на производство продукции;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39" w:author="Unknown"/>
          <w:rFonts w:ascii="Times New Roman" w:eastAsia="Times New Roman" w:hAnsi="Times New Roman" w:cs="Times New Roman"/>
          <w:sz w:val="24"/>
          <w:szCs w:val="24"/>
        </w:rPr>
      </w:pPr>
      <w:ins w:id="24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• увеличение производства товарной продукции на 240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3700 до 3980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 привело к снижению доли материалоемкости в произведенной продукции на 4,5946 коп.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241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242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10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43" w:author="Unknown"/>
          <w:rFonts w:ascii="Times New Roman" w:eastAsia="Times New Roman" w:hAnsi="Times New Roman" w:cs="Times New Roman"/>
          <w:sz w:val="24"/>
          <w:szCs w:val="24"/>
        </w:rPr>
      </w:pPr>
      <w:ins w:id="24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Метод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Дельфи</w:t>
        </w:r>
        <w:proofErr w:type="spell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45" w:author="Unknown"/>
          <w:rFonts w:ascii="Times New Roman" w:eastAsia="Times New Roman" w:hAnsi="Times New Roman" w:cs="Times New Roman"/>
          <w:sz w:val="24"/>
          <w:szCs w:val="24"/>
        </w:rPr>
      </w:pPr>
      <w:ins w:id="24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Выполнить комплексную оценку совокупности изучаемых объектов и сравнительный анализ хозяйственной деятельности с использованием метода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Дельфи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47" w:author="Unknown"/>
          <w:rFonts w:ascii="Times New Roman" w:eastAsia="Times New Roman" w:hAnsi="Times New Roman" w:cs="Times New Roman"/>
          <w:sz w:val="24"/>
          <w:szCs w:val="24"/>
        </w:rPr>
      </w:pPr>
      <w:ins w:id="24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49" w:author="Unknown"/>
          <w:rFonts w:ascii="Times New Roman" w:eastAsia="Times New Roman" w:hAnsi="Times New Roman" w:cs="Times New Roman"/>
          <w:sz w:val="24"/>
          <w:szCs w:val="24"/>
        </w:rPr>
      </w:pPr>
      <w:ins w:id="25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Найдем максимальное значение по каждому изучаемому показателю и выделим его в матрице исходных данных (табл. 60).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0025" cy="2724150"/>
            <wp:effectExtent l="19050" t="0" r="9525" b="0"/>
            <wp:docPr id="39" name="Рисунок 39" descr="http://www.market-journal.com/images/ekoanaliz/image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rket-journal.com/images/ekoanaliz/image768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2" w:author="Unknown"/>
          <w:rFonts w:ascii="Times New Roman" w:eastAsia="Times New Roman" w:hAnsi="Times New Roman" w:cs="Times New Roman"/>
          <w:sz w:val="24"/>
          <w:szCs w:val="24"/>
        </w:rPr>
      </w:pPr>
      <w:ins w:id="25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Значение каждого показателя из матрицы исходных данных разделим на максимальное значение изучаемого показателя. Например, по степени выполнения плана товарооборота 102,5: 113 = 0,907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4" w:author="Unknown"/>
          <w:rFonts w:ascii="Times New Roman" w:eastAsia="Times New Roman" w:hAnsi="Times New Roman" w:cs="Times New Roman"/>
          <w:sz w:val="24"/>
          <w:szCs w:val="24"/>
        </w:rPr>
      </w:pPr>
      <w:ins w:id="25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Результаты полученных расчетов внесем в матрицу координат (табл. 61).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2486025"/>
            <wp:effectExtent l="19050" t="0" r="0" b="0"/>
            <wp:docPr id="40" name="Рисунок 40" descr="http://www.market-journal.com/images/ekoanaliz/image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rket-journal.com/images/ekoanaliz/image77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7" w:author="Unknown"/>
          <w:rFonts w:ascii="Times New Roman" w:eastAsia="Times New Roman" w:hAnsi="Times New Roman" w:cs="Times New Roman"/>
          <w:sz w:val="24"/>
          <w:szCs w:val="24"/>
        </w:rPr>
      </w:pPr>
      <w:ins w:id="25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Значение каждого показателя в матрице координат возведем в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квадрат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и полученные данные внесем в матрицу квадратов (табл. 62).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59" w:author="Unknown"/>
          <w:rFonts w:ascii="Times New Roman" w:eastAsia="Times New Roman" w:hAnsi="Times New Roman" w:cs="Times New Roman"/>
          <w:sz w:val="24"/>
          <w:szCs w:val="24"/>
        </w:rPr>
      </w:pPr>
      <w:ins w:id="26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Возведенные в квадрат данные по каждому показателю просуммируем по строке, т. е. по каждому изучаемому предприятию. Например, по предприятию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0,823 + 0,542 + 0,781+ 1,0 + 0,859 = 4,005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61" w:author="Unknown"/>
          <w:rFonts w:ascii="Times New Roman" w:eastAsia="Times New Roman" w:hAnsi="Times New Roman" w:cs="Times New Roman"/>
          <w:sz w:val="24"/>
          <w:szCs w:val="24"/>
        </w:rPr>
      </w:pPr>
      <w:ins w:id="26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 матрице квадратов (табл. 62) по сумме баллов присвоено призовое место каждому предприятию, однако здесь не учитывалась значимость используемых оценочных показателей (все они считались равнозначными).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63" w:author="Unknown"/>
          <w:rFonts w:ascii="Times New Roman" w:eastAsia="Times New Roman" w:hAnsi="Times New Roman" w:cs="Times New Roman"/>
          <w:sz w:val="24"/>
          <w:szCs w:val="24"/>
        </w:rPr>
      </w:pPr>
      <w:ins w:id="26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Для уточнения результатов присуждения призового места воспользуемся экспертной оценкой значимости каждого взятого для расчетов показателя и заполним табл. 63.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65" w:author="Unknown"/>
          <w:rFonts w:ascii="Times New Roman" w:eastAsia="Times New Roman" w:hAnsi="Times New Roman" w:cs="Times New Roman"/>
          <w:sz w:val="24"/>
          <w:szCs w:val="24"/>
        </w:rPr>
      </w:pPr>
      <w:ins w:id="26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Справка. Для оценки значимости показателя эксперты используют пятибалльную шкалу: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67" w:author="Unknown"/>
          <w:rFonts w:ascii="Times New Roman" w:eastAsia="Times New Roman" w:hAnsi="Times New Roman" w:cs="Times New Roman"/>
          <w:sz w:val="24"/>
          <w:szCs w:val="24"/>
        </w:rPr>
      </w:pPr>
      <w:ins w:id="26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Доход от реализации товаров 4,5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69" w:author="Unknown"/>
          <w:rFonts w:ascii="Times New Roman" w:eastAsia="Times New Roman" w:hAnsi="Times New Roman" w:cs="Times New Roman"/>
          <w:sz w:val="24"/>
          <w:szCs w:val="24"/>
        </w:rPr>
      </w:pPr>
      <w:ins w:id="27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Чистая прибыль 5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71" w:author="Unknown"/>
          <w:rFonts w:ascii="Times New Roman" w:eastAsia="Times New Roman" w:hAnsi="Times New Roman" w:cs="Times New Roman"/>
          <w:sz w:val="24"/>
          <w:szCs w:val="24"/>
        </w:rPr>
      </w:pPr>
      <w:ins w:id="27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Производительность труда работников 4 Фондоотдача основных фондов 2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73" w:author="Unknown"/>
          <w:rFonts w:ascii="Times New Roman" w:eastAsia="Times New Roman" w:hAnsi="Times New Roman" w:cs="Times New Roman"/>
          <w:sz w:val="24"/>
          <w:szCs w:val="24"/>
        </w:rPr>
      </w:pPr>
      <w:ins w:id="27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Оборачиваемость оборотных средств 3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7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5991225"/>
            <wp:effectExtent l="19050" t="0" r="9525" b="0"/>
            <wp:docPr id="41" name="Рисунок 41" descr="http://www.market-journal.com/images/ekoanaliz/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rket-journal.com/images/ekoanaliz/image772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76" w:author="Unknown"/>
          <w:rFonts w:ascii="Times New Roman" w:eastAsia="Times New Roman" w:hAnsi="Times New Roman" w:cs="Times New Roman"/>
          <w:sz w:val="24"/>
          <w:szCs w:val="24"/>
        </w:rPr>
      </w:pPr>
      <w:ins w:id="27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Взвесим данные из матрицы квадратов по балльной оценке каждого показателя и просуммируем полученные данные по каждому изучаемому предприятию (по строке). Например, по предприятию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0,823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4,5 + 0,542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5 + 0,781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4 + 1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2 + 0,859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3 = 14,115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78" w:author="Unknown"/>
          <w:rFonts w:ascii="Times New Roman" w:eastAsia="Times New Roman" w:hAnsi="Times New Roman" w:cs="Times New Roman"/>
          <w:sz w:val="24"/>
          <w:szCs w:val="24"/>
        </w:rPr>
      </w:pPr>
      <w:ins w:id="27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Сравним призовые места, рассчитанные без экспертной оценки показателей, с призовыми местами, рассчитанными с учетом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эксперной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оценки, и заполним табл. 64.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8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38600" cy="2362200"/>
            <wp:effectExtent l="19050" t="0" r="0" b="0"/>
            <wp:docPr id="42" name="Рисунок 42" descr="http://www.market-journal.com/images/ekoanaliz/image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rket-journal.com/images/ekoanaliz/image774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81" w:author="Unknown"/>
          <w:rFonts w:ascii="Times New Roman" w:eastAsia="Times New Roman" w:hAnsi="Times New Roman" w:cs="Times New Roman"/>
          <w:sz w:val="24"/>
          <w:szCs w:val="24"/>
        </w:rPr>
      </w:pPr>
      <w:ins w:id="28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Для проведения сравнительной оценки семи предприятий использовано пять оценочных показателей. Расчеты, проведенные с использованием метода математического анализа, показали, что более точное распределение мест дал метод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Дельфи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, где учтена значимость показателей, используемых для сравнительной оценки предприятий.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283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284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11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85" w:author="Unknown"/>
          <w:rFonts w:ascii="Times New Roman" w:eastAsia="Times New Roman" w:hAnsi="Times New Roman" w:cs="Times New Roman"/>
          <w:sz w:val="24"/>
          <w:szCs w:val="24"/>
        </w:rPr>
      </w:pPr>
      <w:ins w:id="28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Метод комплексной оценки деятельности предприятий. Метод суммы мест и метод расстояний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87" w:author="Unknown"/>
          <w:rFonts w:ascii="Times New Roman" w:eastAsia="Times New Roman" w:hAnsi="Times New Roman" w:cs="Times New Roman"/>
          <w:sz w:val="24"/>
          <w:szCs w:val="24"/>
        </w:rPr>
      </w:pPr>
      <w:ins w:id="28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 табл. 65 приведены исходные данные, характеризующие хозяйственную деятельность предприятий. Используя эти показатели, рассчитать интегральный показатель комплексной оценки деятельности предприятия. На основе этой информации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проранжировать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предприятия и выбрать лучшее.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8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9550" cy="4200525"/>
            <wp:effectExtent l="19050" t="0" r="0" b="0"/>
            <wp:docPr id="43" name="Рисунок 43" descr="http://www.market-journal.com/images/ekoanaliz/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rket-journal.com/images/ekoanaliz/image776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0" w:author="Unknown"/>
          <w:rFonts w:ascii="Times New Roman" w:eastAsia="Times New Roman" w:hAnsi="Times New Roman" w:cs="Times New Roman"/>
          <w:sz w:val="24"/>
          <w:szCs w:val="24"/>
        </w:rPr>
      </w:pPr>
      <w:ins w:id="29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9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Проранжируем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предприятия и заполним табл. 66. Например, по объему валового дохода первое место займет предприятие 4 с максимальной динамикой роста дохода (115,2 %); по показателю динамики уровня издержек обращения первое место займет предприятие 3, у которого наблюдается динамика снижения уровня (93 %).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4" w:author="Unknown"/>
          <w:rFonts w:ascii="Times New Roman" w:eastAsia="Times New Roman" w:hAnsi="Times New Roman" w:cs="Times New Roman"/>
          <w:sz w:val="24"/>
          <w:szCs w:val="24"/>
        </w:rPr>
      </w:pPr>
      <w:ins w:id="29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Первое место поделили предприятия 4 и 5, которые набрали равное количество баллов (по 21 баллу), второе место заняло предприятие 6 (24 балла)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3375" cy="5648325"/>
            <wp:effectExtent l="19050" t="0" r="9525" b="0"/>
            <wp:docPr id="44" name="Рисунок 44" descr="http://www.market-journal.com/images/ekoanaliz/image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rket-journal.com/images/ekoanaliz/image778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7" w:author="Unknown"/>
          <w:rFonts w:ascii="Times New Roman" w:eastAsia="Times New Roman" w:hAnsi="Times New Roman" w:cs="Times New Roman"/>
          <w:sz w:val="24"/>
          <w:szCs w:val="24"/>
        </w:rPr>
      </w:pPr>
      <w:ins w:id="29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Используя цифровые значения показателей, приведенные в табл. 65, решим задачу методом расстояния до эталона для предприятия 1: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29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0" cy="1028700"/>
            <wp:effectExtent l="19050" t="0" r="0" b="0"/>
            <wp:docPr id="45" name="Рисунок 45" descr="http://www.market-journal.com/images/ekoanaliz/image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rket-journal.com/images/ekoanaliz/image780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00" w:author="Unknown"/>
          <w:rFonts w:ascii="Times New Roman" w:eastAsia="Times New Roman" w:hAnsi="Times New Roman" w:cs="Times New Roman"/>
          <w:sz w:val="24"/>
          <w:szCs w:val="24"/>
        </w:rPr>
      </w:pPr>
      <w:ins w:id="30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Аналогично рассчитаем расстояние до эталона для остальных пяти предприятий и заполним табл. 67.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02" w:author="Unknown"/>
          <w:rFonts w:ascii="Times New Roman" w:eastAsia="Times New Roman" w:hAnsi="Times New Roman" w:cs="Times New Roman"/>
          <w:sz w:val="24"/>
          <w:szCs w:val="24"/>
        </w:rPr>
      </w:pPr>
      <w:ins w:id="30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Вывод. Наименьшее отклонение показателей предприятий от эталона имеет предприятие 4, которое по праву заняло первое место.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10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Примеры решения основных типов задач</w:t>
      </w:r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0A6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Задача 1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влияние на прирост </w:t>
      </w:r>
      <w:proofErr w:type="gramStart"/>
      <w:r w:rsidRPr="00610A63">
        <w:rPr>
          <w:rFonts w:ascii="Times New Roman" w:eastAsia="Times New Roman" w:hAnsi="Times New Roman" w:cs="Times New Roman"/>
          <w:sz w:val="24"/>
          <w:szCs w:val="24"/>
        </w:rPr>
        <w:t>объема товарной продукции изменения численности работников</w:t>
      </w:r>
      <w:proofErr w:type="gramEnd"/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 и производительности труда одного среднесписочного работника (табл. 43).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1638300"/>
            <wp:effectExtent l="19050" t="0" r="0" b="0"/>
            <wp:docPr id="91" name="Рисунок 91" descr="http://www.market-journal.com/images/ekoanaliz/image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rket-journal.com/images/ekoanaliz/image692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Находим недостающие показатели — абсолютное и относительное отклонения фактических значений от плановых показателей и заполняем табл. 44.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2419350"/>
            <wp:effectExtent l="19050" t="0" r="0" b="0"/>
            <wp:docPr id="92" name="Рисунок 92" descr="http://www.market-journal.com/images/ekoanaliz/image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rket-journal.com/images/ekoanaliz/image694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Построим модель результативного показателя (объем товарной продукции):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2228850"/>
            <wp:effectExtent l="19050" t="0" r="9525" b="0"/>
            <wp:docPr id="93" name="Рисунок 93" descr="http://www.market-journal.com/images/ekoanaliz/image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rket-journal.com/images/ekoanaliz/image696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95700" cy="1285875"/>
            <wp:effectExtent l="19050" t="0" r="0" b="0"/>
            <wp:docPr id="94" name="Рисунок 94" descr="http://www.market-journal.com/images/ekoanaliz/image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rket-journal.com/images/ekoanaliz/image698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Вывод. Объем товарной продукции увеличился на 249 тыс.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. На этот прирост повлияли два фактора: увеличение отработанного времени на 50 чел.- дней способствовало приросту объема выпуска продукции на 60 тыс.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, увеличение производительности труда среднесписочного работника на 0,18 тыс.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 дало прирост объема выпуска продукции на 189 тыс.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 (по расчету, проведенному методом цепной подстановки и методом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разниц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интегрального метода не учитывались особенности влияния количественных и качественных факторов; действия факторов считались равноценными, поэтому есть отклонения в результатах расчетов по факторам по сравнению с расчетами, выполненными методом цепных подстановок и методом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разниц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0A63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Задача 2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Рассчитать влияние на изменение дохода от реализации товаров следующих факторов: численности работников; количества отработанных ими дней и объема выработки, приходящегося на одного среднесписочного работника (табл. 45).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6225" cy="1885950"/>
            <wp:effectExtent l="19050" t="0" r="9525" b="0"/>
            <wp:docPr id="95" name="Рисунок 95" descr="http://www.market-journal.com/images/ekoanaliz/image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rket-journal.com/images/ekoanaliz/image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Находим недостающие показатели — абсолютное и относительное отклонения фактических значений от плановых показателей и заполняем табл. 46.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81450" cy="2905125"/>
            <wp:effectExtent l="19050" t="0" r="0" b="0"/>
            <wp:docPr id="96" name="Рисунок 96" descr="http://www.market-journal.com/images/ekoanaliz/image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rket-journal.com/images/ekoanaliz/image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>Построим модель результативного показателя (дохода от реализации товаров):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725" cy="1905000"/>
            <wp:effectExtent l="19050" t="0" r="9525" b="0"/>
            <wp:docPr id="97" name="Рисунок 97" descr="http://www.market-journal.com/images/ekoanaliz/image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rket-journal.com/images/ekoanaliz/image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7125" cy="733425"/>
            <wp:effectExtent l="19050" t="0" r="9525" b="0"/>
            <wp:docPr id="98" name="Рисунок 98" descr="http://www.market-journal.com/images/ekoanaliz/image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rket-journal.com/images/ekoanaliz/image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A63">
        <w:rPr>
          <w:rFonts w:ascii="Times New Roman" w:eastAsia="Times New Roman" w:hAnsi="Times New Roman" w:cs="Times New Roman"/>
          <w:sz w:val="24"/>
          <w:szCs w:val="24"/>
        </w:rPr>
        <w:t xml:space="preserve">Решим задачу факторного анализа интегральным методом и методом </w:t>
      </w:r>
      <w:proofErr w:type="spellStart"/>
      <w:r w:rsidRPr="00610A63">
        <w:rPr>
          <w:rFonts w:ascii="Times New Roman" w:eastAsia="Times New Roman" w:hAnsi="Times New Roman" w:cs="Times New Roman"/>
          <w:sz w:val="24"/>
          <w:szCs w:val="24"/>
        </w:rPr>
        <w:t>разниц</w:t>
      </w:r>
      <w:proofErr w:type="spellEnd"/>
      <w:r w:rsidRPr="00610A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04" w:author="Unknown"/>
          <w:rFonts w:ascii="Times New Roman" w:eastAsia="Times New Roman" w:hAnsi="Times New Roman" w:cs="Times New Roman"/>
          <w:sz w:val="24"/>
          <w:szCs w:val="24"/>
        </w:rPr>
      </w:pPr>
      <w:ins w:id="30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В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общем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доход от реализации товаров увеличился на 3430,4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 На это увеличение повлияли следующие факторы: несоответствие фактической численности запланированному количеству на 10 чел. </w:t>
        </w:r>
        <w:proofErr w:type="spellStart"/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proofErr w:type="spellEnd"/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ривело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к потере дохода на 912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дополнительно отработанные 4 дня привели к росту выручки на 708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увеличение объема выработки одного среднесписочного работника всего на 20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 день дало прирост выручки на 3634,4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06" w:author="Unknown"/>
          <w:rFonts w:ascii="Times New Roman" w:eastAsia="Times New Roman" w:hAnsi="Times New Roman" w:cs="Times New Roman"/>
          <w:sz w:val="24"/>
          <w:szCs w:val="24"/>
        </w:rPr>
      </w:pPr>
      <w:ins w:id="30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При использовании интегрального метода не учитывалось влияние количественных и качественных факторов; действия факторов считались равноценными, поэтому есть отклонения в результатах расчетов по факторам по сравнению с расчетами методом цепных подстановок и методом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308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309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3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0" w:author="Unknown"/>
          <w:rFonts w:ascii="Times New Roman" w:eastAsia="Times New Roman" w:hAnsi="Times New Roman" w:cs="Times New Roman"/>
          <w:sz w:val="24"/>
          <w:szCs w:val="24"/>
        </w:rPr>
      </w:pPr>
      <w:ins w:id="31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Главный менеджер туристической фирмы “САМ” поручил менеджеру отдела внутреннего туризма рассчитать, как повлияют на доход фирмы от реализации путевок следующие факторы: средняя стоимость одной реализованной путевки; среднее количество путевок, реализованных за один день; количество отработанных дней в анализируемом периоде (табл. 47).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1666875"/>
            <wp:effectExtent l="19050" t="0" r="0" b="0"/>
            <wp:docPr id="99" name="Рисунок 99" descr="http://www.market-journal.com/images/ekoanaliz/image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rket-journal.com/images/ekoanaliz/image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3" w:author="Unknown"/>
          <w:rFonts w:ascii="Times New Roman" w:eastAsia="Times New Roman" w:hAnsi="Times New Roman" w:cs="Times New Roman"/>
          <w:sz w:val="24"/>
          <w:szCs w:val="24"/>
        </w:rPr>
      </w:pPr>
      <w:ins w:id="31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5" w:author="Unknown"/>
          <w:rFonts w:ascii="Times New Roman" w:eastAsia="Times New Roman" w:hAnsi="Times New Roman" w:cs="Times New Roman"/>
          <w:sz w:val="24"/>
          <w:szCs w:val="24"/>
        </w:rPr>
      </w:pPr>
      <w:ins w:id="31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недостающие показатели — абсолютное и относительное отклонения фактических значений от плановых показателей и заполняем табл. 48.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2619375"/>
            <wp:effectExtent l="19050" t="0" r="0" b="0"/>
            <wp:docPr id="100" name="Рисунок 100" descr="http://www.market-journal.com/images/ekoanaliz/image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rket-journal.com/images/ekoanaliz/image7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18" w:author="Unknown"/>
          <w:rFonts w:ascii="Times New Roman" w:eastAsia="Times New Roman" w:hAnsi="Times New Roman" w:cs="Times New Roman"/>
          <w:sz w:val="24"/>
          <w:szCs w:val="24"/>
        </w:rPr>
      </w:pPr>
      <w:ins w:id="31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Построим модель результативного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показателя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:х</w:t>
        </w:r>
        <w:proofErr w:type="spellEnd"/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=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аbс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0" w:author="Unknown"/>
          <w:rFonts w:ascii="Times New Roman" w:eastAsia="Times New Roman" w:hAnsi="Times New Roman" w:cs="Times New Roman"/>
          <w:sz w:val="24"/>
          <w:szCs w:val="24"/>
        </w:rPr>
      </w:pPr>
      <w:ins w:id="32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Используя метод цепных подстановок, получаем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419225"/>
            <wp:effectExtent l="19050" t="0" r="0" b="0"/>
            <wp:docPr id="101" name="Рисунок 101" descr="http://www.market-journal.com/images/ekoanaliz/image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rket-journal.com/images/ekoanaliz/image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3" w:author="Unknown"/>
          <w:rFonts w:ascii="Times New Roman" w:eastAsia="Times New Roman" w:hAnsi="Times New Roman" w:cs="Times New Roman"/>
          <w:sz w:val="24"/>
          <w:szCs w:val="24"/>
        </w:rPr>
      </w:pPr>
      <w:ins w:id="32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Решим задачу факторного анализа интегральным методом: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57400" cy="361950"/>
            <wp:effectExtent l="19050" t="0" r="0" b="0"/>
            <wp:docPr id="102" name="Рисунок 102" descr="http://www.market-journal.com/images/ekoanaliz/image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arket-journal.com/images/ekoanaliz/image7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8525" cy="1885950"/>
            <wp:effectExtent l="19050" t="0" r="9525" b="0"/>
            <wp:docPr id="103" name="Рисунок 103" descr="http://www.market-journal.com/images/ekoanaliz/image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rket-journal.com/images/ekoanaliz/image7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7" w:author="Unknown"/>
          <w:rFonts w:ascii="Times New Roman" w:eastAsia="Times New Roman" w:hAnsi="Times New Roman" w:cs="Times New Roman"/>
          <w:sz w:val="24"/>
          <w:szCs w:val="24"/>
        </w:rPr>
      </w:pPr>
      <w:ins w:id="32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  В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общем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доход от реализации путевок увеличился на 642,4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На это увеличение повлияли следующие факторы: увеличение среднего количества путевок, проданных за один день, на 3 путевки дало прирост объема продаж на 501,6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дополнительно отработанные 4 дня дали прирост объема продаж путевок на 17,6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с ростом средней стоимости путевки на 50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выручка увеличилась на 123,2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29" w:author="Unknown"/>
          <w:rFonts w:ascii="Times New Roman" w:eastAsia="Times New Roman" w:hAnsi="Times New Roman" w:cs="Times New Roman"/>
          <w:sz w:val="24"/>
          <w:szCs w:val="24"/>
        </w:rPr>
      </w:pPr>
      <w:ins w:id="33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При использовании интегрального метода не учитывалось влияние количественных и качественных факторов; действия факторов считались равноценными, поэтому есть отклонения в результатах расчетов по факторам по сравнению с расчетами, осуществленными методом цепных подстановок и методом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331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332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4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33" w:author="Unknown"/>
          <w:rFonts w:ascii="Times New Roman" w:eastAsia="Times New Roman" w:hAnsi="Times New Roman" w:cs="Times New Roman"/>
          <w:sz w:val="24"/>
          <w:szCs w:val="24"/>
        </w:rPr>
      </w:pPr>
      <w:ins w:id="33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Смешанная модель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35" w:author="Unknown"/>
          <w:rFonts w:ascii="Times New Roman" w:eastAsia="Times New Roman" w:hAnsi="Times New Roman" w:cs="Times New Roman"/>
          <w:sz w:val="24"/>
          <w:szCs w:val="24"/>
        </w:rPr>
      </w:pPr>
      <w:ins w:id="33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Рас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читать, как изменится прибыль при изменении таких факторов, как объем реализации, цена единицы продукции, себестоимость (табл. 49).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37" w:author="Unknown"/>
          <w:rFonts w:ascii="Times New Roman" w:eastAsia="Times New Roman" w:hAnsi="Times New Roman" w:cs="Times New Roman"/>
          <w:sz w:val="24"/>
          <w:szCs w:val="24"/>
        </w:rPr>
      </w:pPr>
      <w:ins w:id="33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Построим модель результативного показателя: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39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4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x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=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–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41" w:author="Unknown"/>
          <w:rFonts w:ascii="Times New Roman" w:eastAsia="Times New Roman" w:hAnsi="Times New Roman" w:cs="Times New Roman"/>
          <w:sz w:val="24"/>
          <w:szCs w:val="24"/>
        </w:rPr>
      </w:pPr>
      <w:ins w:id="34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Решим задачу методом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абсолютных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4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666750"/>
            <wp:effectExtent l="19050" t="0" r="9525" b="0"/>
            <wp:docPr id="104" name="Рисунок 104" descr="http://www.market-journal.com/images/ekoanaliz/image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rket-journal.com/images/ekoanaliz/image7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44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7650" cy="2686050"/>
            <wp:effectExtent l="19050" t="0" r="0" b="0"/>
            <wp:docPr id="105" name="Рисунок 105" descr="http://www.market-journal.com/images/ekoanaliz/image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rket-journal.com/images/ekoanaliz/image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45" w:author="Unknown"/>
          <w:rFonts w:ascii="Times New Roman" w:eastAsia="Times New Roman" w:hAnsi="Times New Roman" w:cs="Times New Roman"/>
          <w:sz w:val="24"/>
          <w:szCs w:val="24"/>
        </w:rPr>
      </w:pPr>
      <w:ins w:id="34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Прибыль от реализации в отчетном периоде увеличилась по сравнению с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базисным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на 14000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 На это увеличение повлияли три фактора: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47" w:author="Unknown"/>
          <w:rFonts w:ascii="Times New Roman" w:eastAsia="Times New Roman" w:hAnsi="Times New Roman" w:cs="Times New Roman"/>
          <w:sz w:val="24"/>
          <w:szCs w:val="24"/>
        </w:rPr>
      </w:pPr>
      <w:ins w:id="34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за счет роста объема реализации продукции на 2000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прибыль увеличилась на 14000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49" w:author="Unknown"/>
          <w:rFonts w:ascii="Times New Roman" w:eastAsia="Times New Roman" w:hAnsi="Times New Roman" w:cs="Times New Roman"/>
          <w:sz w:val="24"/>
          <w:szCs w:val="24"/>
        </w:rPr>
      </w:pPr>
      <w:ins w:id="35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 ростом цены единицы продукции с 25 до 26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прибыль увеличилась на 32000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51" w:author="Unknown"/>
          <w:rFonts w:ascii="Times New Roman" w:eastAsia="Times New Roman" w:hAnsi="Times New Roman" w:cs="Times New Roman"/>
          <w:sz w:val="24"/>
          <w:szCs w:val="24"/>
        </w:rPr>
      </w:pPr>
      <w:ins w:id="35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себестоимости единицы продукции на 1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привело к потере прибыли на 32000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353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354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5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55" w:author="Unknown"/>
          <w:rFonts w:ascii="Times New Roman" w:eastAsia="Times New Roman" w:hAnsi="Times New Roman" w:cs="Times New Roman"/>
          <w:sz w:val="24"/>
          <w:szCs w:val="24"/>
        </w:rPr>
      </w:pPr>
      <w:ins w:id="35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Рассчитать, как изменится выручка от реализации товаров с учетом изменения факторов, связанных с использованием материально-технической базы: количества рабочих мест, рабочих смен, отработанных дней в году, объема выработки на одном рабочем месте за смену. При расчетах использовать способ корректирующего коэффициента (табл. 50).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5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2066925"/>
            <wp:effectExtent l="19050" t="0" r="0" b="0"/>
            <wp:docPr id="106" name="Рисунок 106" descr="http://www.market-journal.com/images/ekoanaliz/image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rket-journal.com/images/ekoanaliz/image7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58" w:author="Unknown"/>
          <w:rFonts w:ascii="Times New Roman" w:eastAsia="Times New Roman" w:hAnsi="Times New Roman" w:cs="Times New Roman"/>
          <w:sz w:val="24"/>
          <w:szCs w:val="24"/>
        </w:rPr>
      </w:pPr>
      <w:ins w:id="35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60" w:author="Unknown"/>
          <w:rFonts w:ascii="Times New Roman" w:eastAsia="Times New Roman" w:hAnsi="Times New Roman" w:cs="Times New Roman"/>
          <w:sz w:val="24"/>
          <w:szCs w:val="24"/>
        </w:rPr>
      </w:pPr>
      <w:ins w:id="36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недостающие показатели — абсолютное и относительное отклонения фактических значений от плановых показателей и заполняем табл. 51.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62" w:author="Unknown"/>
          <w:rFonts w:ascii="Times New Roman" w:eastAsia="Times New Roman" w:hAnsi="Times New Roman" w:cs="Times New Roman"/>
          <w:sz w:val="24"/>
          <w:szCs w:val="24"/>
        </w:rPr>
      </w:pPr>
      <w:ins w:id="36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Построим модель результативного показателя (объем розничного товарооборота):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6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6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х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=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abcd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66" w:author="Unknown"/>
          <w:rFonts w:ascii="Times New Roman" w:eastAsia="Times New Roman" w:hAnsi="Times New Roman" w:cs="Times New Roman"/>
          <w:sz w:val="24"/>
          <w:szCs w:val="24"/>
        </w:rPr>
      </w:pPr>
      <w:ins w:id="36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Рассчитаем объем выручки от реализации товаров по плану и фактически, данные внесем в табл. 51: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68" w:author="Unknown"/>
          <w:rFonts w:ascii="Times New Roman" w:eastAsia="Times New Roman" w:hAnsi="Times New Roman" w:cs="Times New Roman"/>
          <w:sz w:val="24"/>
          <w:szCs w:val="24"/>
        </w:rPr>
      </w:pPr>
      <w:ins w:id="36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0,242 + 0,689 + 0,329 + 3,333 = 4,593.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0" w:author="Unknown"/>
          <w:rFonts w:ascii="Times New Roman" w:eastAsia="Times New Roman" w:hAnsi="Times New Roman" w:cs="Times New Roman"/>
          <w:sz w:val="24"/>
          <w:szCs w:val="24"/>
        </w:rPr>
      </w:pPr>
      <w:ins w:id="37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Рассчитаем корректирующий коэффициент (К):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0" cy="771525"/>
            <wp:effectExtent l="19050" t="0" r="0" b="0"/>
            <wp:docPr id="107" name="Рисунок 107" descr="http://www.market-journal.com/images/ekoanaliz/image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rket-journal.com/images/ekoanaliz/image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3" w:author="Unknown"/>
          <w:rFonts w:ascii="Times New Roman" w:eastAsia="Times New Roman" w:hAnsi="Times New Roman" w:cs="Times New Roman"/>
          <w:sz w:val="24"/>
          <w:szCs w:val="24"/>
        </w:rPr>
      </w:pPr>
      <w:ins w:id="37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Используя корректирующий коэффициент, рассчитаем полное влияние факторов на результативный показатель. Предполагаем, что все факторы влияют на результативный показатель одинаково, т. е. при расчете не надо соблюдать последовательность замены факторов.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90975" cy="6038850"/>
            <wp:effectExtent l="19050" t="0" r="9525" b="0"/>
            <wp:docPr id="108" name="Рисунок 108" descr="http://www.market-journal.com/images/ekoanaliz/image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rket-journal.com/images/ekoanaliz/image7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6" w:author="Unknown"/>
          <w:rFonts w:ascii="Times New Roman" w:eastAsia="Times New Roman" w:hAnsi="Times New Roman" w:cs="Times New Roman"/>
          <w:sz w:val="24"/>
          <w:szCs w:val="24"/>
        </w:rPr>
      </w:pPr>
      <w:ins w:id="37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Так как условное влияние факторов не равно отклонению результативного показателя (объема розничного товарооборота), необходимо рассчитать их полное влияние на изучаемый показатель.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78" w:author="Unknown"/>
          <w:rFonts w:ascii="Times New Roman" w:eastAsia="Times New Roman" w:hAnsi="Times New Roman" w:cs="Times New Roman"/>
          <w:sz w:val="24"/>
          <w:szCs w:val="24"/>
        </w:rPr>
      </w:pPr>
      <w:ins w:id="37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полное влияние факторов на результативный показатель с учетом корректирующего коэффициента: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8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895350"/>
            <wp:effectExtent l="19050" t="0" r="0" b="0"/>
            <wp:docPr id="109" name="Рисунок 109" descr="http://www.market-journal.com/images/ekoanaliz/image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rket-journal.com/images/ekoanaliz/image7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81" w:author="Unknown"/>
          <w:rFonts w:ascii="Times New Roman" w:eastAsia="Times New Roman" w:hAnsi="Times New Roman" w:cs="Times New Roman"/>
          <w:sz w:val="24"/>
          <w:szCs w:val="24"/>
        </w:rPr>
      </w:pPr>
      <w:ins w:id="38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Запланированный объем выручки от реализации товаров перевыполнен на 4,64 %. Сверх плана продано товаров на 2540,4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 На это увеличение повлияли четыре фактора: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83" w:author="Unknown"/>
          <w:rFonts w:ascii="Times New Roman" w:eastAsia="Times New Roman" w:hAnsi="Times New Roman" w:cs="Times New Roman"/>
          <w:sz w:val="24"/>
          <w:szCs w:val="24"/>
        </w:rPr>
      </w:pPr>
      <w:ins w:id="38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с ростом количества рабочих мест на одно место выручка увеличилась на 133,588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85" w:author="Unknown"/>
          <w:rFonts w:ascii="Times New Roman" w:eastAsia="Times New Roman" w:hAnsi="Times New Roman" w:cs="Times New Roman"/>
          <w:sz w:val="24"/>
          <w:szCs w:val="24"/>
        </w:rPr>
      </w:pPr>
      <w:ins w:id="38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количества рабочих смен на 0,01 дало прирост выручки на 381,419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87" w:author="Unknown"/>
          <w:rFonts w:ascii="Times New Roman" w:eastAsia="Times New Roman" w:hAnsi="Times New Roman" w:cs="Times New Roman"/>
          <w:sz w:val="24"/>
          <w:szCs w:val="24"/>
        </w:rPr>
      </w:pPr>
      <w:ins w:id="38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отработанного времени на один день дало прирост выручки на 181,927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89" w:author="Unknown"/>
          <w:rFonts w:ascii="Times New Roman" w:eastAsia="Times New Roman" w:hAnsi="Times New Roman" w:cs="Times New Roman"/>
          <w:sz w:val="24"/>
          <w:szCs w:val="24"/>
        </w:rPr>
      </w:pPr>
      <w:ins w:id="39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 ростом объема выработки на одном рабочем месте в день на 0,01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выручка увеличилась на 1843,526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391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392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6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93" w:author="Unknown"/>
          <w:rFonts w:ascii="Times New Roman" w:eastAsia="Times New Roman" w:hAnsi="Times New Roman" w:cs="Times New Roman"/>
          <w:sz w:val="24"/>
          <w:szCs w:val="24"/>
        </w:rPr>
      </w:pPr>
      <w:ins w:id="39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Рассчитать, как изменения структуры товарооборота (выручки от реализации) повлияют на среднюю цену реализуемых товаров трех сортов. В расчетах используйте метод процентных чисел (табл. 52).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9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1638300"/>
            <wp:effectExtent l="19050" t="0" r="9525" b="0"/>
            <wp:docPr id="110" name="Рисунок 110" descr="http://www.market-journal.com/images/ekoanaliz/image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rket-journal.com/images/ekoanaliz/image7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96" w:author="Unknown"/>
          <w:rFonts w:ascii="Times New Roman" w:eastAsia="Times New Roman" w:hAnsi="Times New Roman" w:cs="Times New Roman"/>
          <w:sz w:val="24"/>
          <w:szCs w:val="24"/>
        </w:rPr>
      </w:pPr>
      <w:ins w:id="39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398" w:author="Unknown"/>
          <w:rFonts w:ascii="Times New Roman" w:eastAsia="Times New Roman" w:hAnsi="Times New Roman" w:cs="Times New Roman"/>
          <w:sz w:val="24"/>
          <w:szCs w:val="24"/>
        </w:rPr>
      </w:pPr>
      <w:ins w:id="39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Находим недостающие показатели — абсолютное и относительное отклонения фактических значений от плановых показателей и заполняем табл. 53.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00" w:author="Unknown"/>
          <w:rFonts w:ascii="Times New Roman" w:eastAsia="Times New Roman" w:hAnsi="Times New Roman" w:cs="Times New Roman"/>
          <w:sz w:val="24"/>
          <w:szCs w:val="24"/>
        </w:rPr>
      </w:pPr>
      <w:ins w:id="40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Рассчитаем среднюю базисную цену товара: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02" w:author="Unknown"/>
          <w:rFonts w:ascii="Times New Roman" w:eastAsia="Times New Roman" w:hAnsi="Times New Roman" w:cs="Times New Roman"/>
          <w:sz w:val="24"/>
          <w:szCs w:val="24"/>
        </w:rPr>
      </w:pPr>
      <w:ins w:id="40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 плану: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04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942975"/>
            <wp:effectExtent l="19050" t="0" r="0" b="0"/>
            <wp:docPr id="111" name="Рисунок 111" descr="http://www.market-journal.com/images/ekoanaliz/image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rket-journal.com/images/ekoanaliz/image7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05" w:author="Unknown"/>
          <w:rFonts w:ascii="Times New Roman" w:eastAsia="Times New Roman" w:hAnsi="Times New Roman" w:cs="Times New Roman"/>
          <w:sz w:val="24"/>
          <w:szCs w:val="24"/>
        </w:rPr>
      </w:pPr>
      <w:ins w:id="40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Вывод. Средняя плановая цена за 1 кг реализуемого товара составила 81,7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., 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 фактическая — 84,8 коп., т. е. увеличилась на 3,1 коп. Влияние изменения структуры товарооборота: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0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375" cy="180975"/>
            <wp:effectExtent l="19050" t="0" r="9525" b="0"/>
            <wp:docPr id="112" name="Рисунок 112" descr="http://www.market-journal.com/images/ekoanaliz/image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rket-journal.com/images/ekoanaliz/image7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0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средней цены за 1 кг товара обусловлено изменением структуры товарооборота.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409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410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7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11" w:author="Unknown"/>
          <w:rFonts w:ascii="Times New Roman" w:eastAsia="Times New Roman" w:hAnsi="Times New Roman" w:cs="Times New Roman"/>
          <w:sz w:val="24"/>
          <w:szCs w:val="24"/>
        </w:rPr>
      </w:pPr>
      <w:ins w:id="41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Определить объем реализации товаров за анализируемый период, используя данные табл. 54.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13" w:author="Unknown"/>
          <w:rFonts w:ascii="Times New Roman" w:eastAsia="Times New Roman" w:hAnsi="Times New Roman" w:cs="Times New Roman"/>
          <w:sz w:val="24"/>
          <w:szCs w:val="24"/>
        </w:rPr>
      </w:pPr>
      <w:ins w:id="41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Рассчитать влияние элементов товарного баланса на изменение объема реализации товаров (изучаемый показатель).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15" w:author="Unknown"/>
          <w:rFonts w:ascii="Times New Roman" w:eastAsia="Times New Roman" w:hAnsi="Times New Roman" w:cs="Times New Roman"/>
          <w:sz w:val="24"/>
          <w:szCs w:val="24"/>
        </w:rPr>
      </w:pPr>
      <w:ins w:id="41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17" w:author="Unknown"/>
          <w:rFonts w:ascii="Times New Roman" w:eastAsia="Times New Roman" w:hAnsi="Times New Roman" w:cs="Times New Roman"/>
          <w:sz w:val="24"/>
          <w:szCs w:val="24"/>
        </w:rPr>
      </w:pPr>
      <w:ins w:id="41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Для определения объема реализации товаров за период используем формулу товарно-сырьевого баланса: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1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209550"/>
            <wp:effectExtent l="19050" t="0" r="0" b="0"/>
            <wp:docPr id="113" name="Рисунок 113" descr="http://www.market-journal.com/images/ekoanaliz/image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rket-journal.com/images/ekoanaliz/image7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0" w:author="Unknown"/>
          <w:rFonts w:ascii="Times New Roman" w:eastAsia="Times New Roman" w:hAnsi="Times New Roman" w:cs="Times New Roman"/>
          <w:sz w:val="24"/>
          <w:szCs w:val="24"/>
        </w:rPr>
      </w:pPr>
      <w:ins w:id="42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где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У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— уценка.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180975"/>
            <wp:effectExtent l="19050" t="0" r="0" b="0"/>
            <wp:docPr id="114" name="Рисунок 114" descr="http://www.market-journal.com/images/ekoanaliz/image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rket-journal.com/images/ekoanaliz/image73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3" w:author="Unknown"/>
          <w:rFonts w:ascii="Times New Roman" w:eastAsia="Times New Roman" w:hAnsi="Times New Roman" w:cs="Times New Roman"/>
          <w:sz w:val="24"/>
          <w:szCs w:val="24"/>
        </w:rPr>
      </w:pPr>
      <w:ins w:id="42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Модель результативного показателя (Р) — аддитивная. В данном случае уценки товаров не происходит.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5" w:author="Unknown"/>
          <w:rFonts w:ascii="Times New Roman" w:eastAsia="Times New Roman" w:hAnsi="Times New Roman" w:cs="Times New Roman"/>
          <w:sz w:val="24"/>
          <w:szCs w:val="24"/>
        </w:rPr>
      </w:pPr>
      <w:ins w:id="42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 помощью этой формулы найдем реализацию товаров за базисный и отчетный периоды и заполним табл. 55: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2314575"/>
            <wp:effectExtent l="19050" t="0" r="9525" b="0"/>
            <wp:docPr id="115" name="Рисунок 115" descr="http://www.market-journal.com/images/ekoanaliz/image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rket-journal.com/images/ekoanaliz/image74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750"/>
        <w:gridCol w:w="2928"/>
        <w:gridCol w:w="3917"/>
      </w:tblGrid>
      <w:tr w:rsidR="009530B5" w:rsidRPr="00610A63" w:rsidTr="001439B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B5" w:rsidRPr="00610A63" w:rsidRDefault="0083367B" w:rsidP="001439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" w:tgtFrame="_blank" w:tooltip="expertizanew.com" w:history="1"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Оценка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B5" w:rsidRPr="00610A63" w:rsidRDefault="0083367B" w:rsidP="001439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" w:tgtFrame="_blank" w:tooltip="homecredit.ru" w:history="1"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Срочно нужны деньги?</w:t>
              </w:r>
            </w:hyperlink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B5" w:rsidRPr="00610A63" w:rsidRDefault="0083367B" w:rsidP="001439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" w:tgtFrame="_blank" w:tooltip="fxclub.org" w:history="1"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 xml:space="preserve">Реальная прибыль с </w:t>
              </w:r>
              <w:proofErr w:type="spellStart"/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ForexClub</w:t>
              </w:r>
              <w:proofErr w:type="spellEnd"/>
              <w:r w:rsidR="009530B5" w:rsidRPr="00610A63">
                <w:rPr>
                  <w:rFonts w:ascii="Arial" w:eastAsia="Times New Roman" w:hAnsi="Arial" w:cs="Arial"/>
                  <w:b/>
                  <w:bCs/>
                  <w:color w:val="00CC00"/>
                  <w:sz w:val="18"/>
                  <w:u w:val="single"/>
                </w:rPr>
                <w:t>.</w:t>
              </w:r>
            </w:hyperlink>
          </w:p>
        </w:tc>
      </w:tr>
    </w:tbl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48125" cy="6019800"/>
            <wp:effectExtent l="19050" t="0" r="9525" b="0"/>
            <wp:docPr id="116" name="Рисунок 116" descr="http://www.market-journal.com/images/ekoanaliz/image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rket-journal.com/images/ekoanaliz/image74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2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1304925"/>
            <wp:effectExtent l="19050" t="0" r="0" b="0"/>
            <wp:docPr id="117" name="Рисунок 117" descr="http://www.market-journal.com/images/ekoanaliz/image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rket-journal.com/images/ekoanaliz/image74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30" w:author="Unknown"/>
          <w:rFonts w:ascii="Times New Roman" w:eastAsia="Times New Roman" w:hAnsi="Times New Roman" w:cs="Times New Roman"/>
          <w:sz w:val="24"/>
          <w:szCs w:val="24"/>
        </w:rPr>
      </w:pPr>
      <w:ins w:id="43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Вывод. Для решения задачи построена аддитивная модель на базе формулы товарно-сырьевого баланса. Для определения влияния факторов на результативный показатель использован метод цепных подстановок.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32" w:author="Unknown"/>
          <w:rFonts w:ascii="Times New Roman" w:eastAsia="Times New Roman" w:hAnsi="Times New Roman" w:cs="Times New Roman"/>
          <w:sz w:val="24"/>
          <w:szCs w:val="24"/>
        </w:rPr>
      </w:pPr>
      <w:ins w:id="43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Расчетами установлено: недовыполнение плана по объему реализации товаров на 527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обусловлено действием следующих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34" w:author="Unknown"/>
          <w:rFonts w:ascii="Times New Roman" w:eastAsia="Times New Roman" w:hAnsi="Times New Roman" w:cs="Times New Roman"/>
          <w:sz w:val="24"/>
          <w:szCs w:val="24"/>
        </w:rPr>
      </w:pPr>
      <w:ins w:id="43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увеличение запасов товаров на начало периода на 9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и уменьшение их на конец периода на 34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привели к увеличению объема реализации на 43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;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36" w:author="Unknown"/>
          <w:rFonts w:ascii="Times New Roman" w:eastAsia="Times New Roman" w:hAnsi="Times New Roman" w:cs="Times New Roman"/>
          <w:sz w:val="24"/>
          <w:szCs w:val="24"/>
        </w:rPr>
      </w:pPr>
      <w:ins w:id="43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уменьшение поступления товаров за период на 560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и рост их выбытия на 10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привели к уменьшению объема реализации на 570 тыс.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38" w:author="Unknown"/>
          <w:rFonts w:ascii="Times New Roman" w:eastAsia="Times New Roman" w:hAnsi="Times New Roman" w:cs="Times New Roman"/>
          <w:sz w:val="24"/>
          <w:szCs w:val="24"/>
        </w:rPr>
      </w:pPr>
      <w:ins w:id="43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Эту задачу можно решить также методом прямого счета (по абсолютному отклонению факторов товарного баланса с учетом аддитивной модели и знаков в ней).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440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441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8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42" w:author="Unknown"/>
          <w:rFonts w:ascii="Times New Roman" w:eastAsia="Times New Roman" w:hAnsi="Times New Roman" w:cs="Times New Roman"/>
          <w:sz w:val="24"/>
          <w:szCs w:val="24"/>
        </w:rPr>
      </w:pPr>
      <w:ins w:id="44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Метод процентных чисел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44" w:author="Unknown"/>
          <w:rFonts w:ascii="Times New Roman" w:eastAsia="Times New Roman" w:hAnsi="Times New Roman" w:cs="Times New Roman"/>
          <w:sz w:val="24"/>
          <w:szCs w:val="24"/>
        </w:rPr>
      </w:pPr>
      <w:ins w:id="44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Менеджеру экономического отдела магазина “SONY” было поручено рассчитать, как за анализируемый период на среднюю частоту завоза бытовой техники влияют частота завоза по отдельным видам техники и структура их завоза. Исходные данные для расчета приведены в табл. 56.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46" w:author="Unknown"/>
          <w:rFonts w:ascii="Times New Roman" w:eastAsia="Times New Roman" w:hAnsi="Times New Roman" w:cs="Times New Roman"/>
          <w:sz w:val="24"/>
          <w:szCs w:val="24"/>
        </w:rPr>
      </w:pPr>
      <w:ins w:id="44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48" w:author="Unknown"/>
          <w:rFonts w:ascii="Times New Roman" w:eastAsia="Times New Roman" w:hAnsi="Times New Roman" w:cs="Times New Roman"/>
          <w:sz w:val="24"/>
          <w:szCs w:val="24"/>
        </w:rPr>
      </w:pPr>
      <w:ins w:id="44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Определим объем завоза бытовой техники в магазин “SONY” соответственно по плану и фактически: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0" w:author="Unknown"/>
          <w:rFonts w:ascii="Times New Roman" w:eastAsia="Times New Roman" w:hAnsi="Times New Roman" w:cs="Times New Roman"/>
          <w:sz w:val="24"/>
          <w:szCs w:val="24"/>
        </w:rPr>
      </w:pPr>
      <w:ins w:id="45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3200 + 4200 + 1800 + 1890 + 2150 + 450 = 13690; 3500 + 3800 + 2150 + 1500 + 2600 + 300 = 13850.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86225" cy="5962650"/>
            <wp:effectExtent l="19050" t="0" r="9525" b="0"/>
            <wp:docPr id="118" name="Рисунок 118" descr="http://www.market-journal.com/images/ekoanaliz/image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rket-journal.com/images/ekoanaliz/image74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3" w:author="Unknown"/>
          <w:rFonts w:ascii="Times New Roman" w:eastAsia="Times New Roman" w:hAnsi="Times New Roman" w:cs="Times New Roman"/>
          <w:sz w:val="24"/>
          <w:szCs w:val="24"/>
        </w:rPr>
      </w:pPr>
      <w:ins w:id="45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фактически: 20 · 25 = 500; 25 · 27 = 675; 10 · 16 = 160;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5" w:author="Unknown"/>
          <w:rFonts w:ascii="Times New Roman" w:eastAsia="Times New Roman" w:hAnsi="Times New Roman" w:cs="Times New Roman"/>
          <w:sz w:val="24"/>
          <w:szCs w:val="24"/>
        </w:rPr>
      </w:pPr>
      <w:ins w:id="45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11 = 132;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7" w:author="Unknown"/>
          <w:rFonts w:ascii="Times New Roman" w:eastAsia="Times New Roman" w:hAnsi="Times New Roman" w:cs="Times New Roman"/>
          <w:sz w:val="24"/>
          <w:szCs w:val="24"/>
        </w:rPr>
      </w:pPr>
      <w:ins w:id="45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19 = 247; 10 · 2 = 20;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59" w:author="Unknown"/>
          <w:rFonts w:ascii="Times New Roman" w:eastAsia="Times New Roman" w:hAnsi="Times New Roman" w:cs="Times New Roman"/>
          <w:sz w:val="24"/>
          <w:szCs w:val="24"/>
        </w:rPr>
      </w:pPr>
      <w:ins w:id="46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 промежуточному расчету: 22 · 25 = 550; 30 · 27 = 810;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61" w:author="Unknown"/>
          <w:rFonts w:ascii="Times New Roman" w:eastAsia="Times New Roman" w:hAnsi="Times New Roman" w:cs="Times New Roman"/>
          <w:sz w:val="24"/>
          <w:szCs w:val="24"/>
        </w:rPr>
      </w:pPr>
      <w:ins w:id="46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16 = 224; 16 · 11 = 176; 25 · 19 = 475;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63" w:author="Unknown"/>
          <w:rFonts w:ascii="Times New Roman" w:eastAsia="Times New Roman" w:hAnsi="Times New Roman" w:cs="Times New Roman"/>
          <w:sz w:val="24"/>
          <w:szCs w:val="24"/>
        </w:rPr>
      </w:pPr>
      <w:ins w:id="46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· 2 = 30.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65" w:author="Unknown"/>
          <w:rFonts w:ascii="Times New Roman" w:eastAsia="Times New Roman" w:hAnsi="Times New Roman" w:cs="Times New Roman"/>
          <w:sz w:val="24"/>
          <w:szCs w:val="24"/>
        </w:rPr>
      </w:pPr>
      <w:ins w:id="46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Полученные суммы процентных чисел разделим на 100 и получим среднюю частоту завоза бытовой техники в магазин (результативный показатель):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67" w:author="Unknown"/>
          <w:rFonts w:ascii="Times New Roman" w:eastAsia="Times New Roman" w:hAnsi="Times New Roman" w:cs="Times New Roman"/>
          <w:sz w:val="24"/>
          <w:szCs w:val="24"/>
        </w:rPr>
      </w:pPr>
      <w:ins w:id="46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 плану: 2287: 100 = 22,87; фактически: 1734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100 = 17,34; при плановой частоте завоза и фактической структуре завоза: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69" w:author="Unknown"/>
          <w:rFonts w:ascii="Times New Roman" w:eastAsia="Times New Roman" w:hAnsi="Times New Roman" w:cs="Times New Roman"/>
          <w:sz w:val="24"/>
          <w:szCs w:val="24"/>
        </w:rPr>
      </w:pPr>
      <w:ins w:id="47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2265: 100 = 22,65. 4. Рассчитаем влияние факторов на изменение средней частоты завоза: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71" w:author="Unknown"/>
          <w:rFonts w:ascii="Times New Roman" w:eastAsia="Times New Roman" w:hAnsi="Times New Roman" w:cs="Times New Roman"/>
          <w:sz w:val="24"/>
          <w:szCs w:val="24"/>
        </w:rPr>
      </w:pPr>
      <w:ins w:id="47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17,34 - 22,87 = -5,53, в том числе за счет изменения факторов структуры завоза бытовой техники: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73" w:author="Unknown"/>
          <w:rFonts w:ascii="Times New Roman" w:eastAsia="Times New Roman" w:hAnsi="Times New Roman" w:cs="Times New Roman"/>
          <w:sz w:val="24"/>
          <w:szCs w:val="24"/>
        </w:rPr>
      </w:pPr>
      <w:ins w:id="47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22,65 - 22,87 = -0,22, за счет изменения факторов частоты завоза по отдельным видам бытовой техники: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75" w:author="Unknown"/>
          <w:rFonts w:ascii="Times New Roman" w:eastAsia="Times New Roman" w:hAnsi="Times New Roman" w:cs="Times New Roman"/>
          <w:sz w:val="24"/>
          <w:szCs w:val="24"/>
        </w:rPr>
      </w:pPr>
      <w:ins w:id="47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17,34 - 22,65 = -5,31. Результаты расчетов занесем в табл. 57.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77" w:author="Unknown"/>
          <w:rFonts w:ascii="Times New Roman" w:eastAsia="Times New Roman" w:hAnsi="Times New Roman" w:cs="Times New Roman"/>
          <w:sz w:val="24"/>
          <w:szCs w:val="24"/>
        </w:rPr>
      </w:pPr>
      <w:ins w:id="47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Расчеты менеджера магазина “SONY” показали, что средняя частота завоза бытовой техники увеличилась на 5,53 дней (с 22,87 до 17,34). Это изменение результативного показателя (средней частоты завоза) обусловлено действием следующих факторов: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79" w:author="Unknown"/>
          <w:rFonts w:ascii="Times New Roman" w:eastAsia="Times New Roman" w:hAnsi="Times New Roman" w:cs="Times New Roman"/>
          <w:sz w:val="24"/>
          <w:szCs w:val="24"/>
        </w:rPr>
      </w:pPr>
      <w:ins w:id="48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   изменение частоты завоза по отдельным видам бытовой привело к увеличению средней частоты завоза на 5,31 дней (17,34 - 22,65);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81" w:author="Unknown"/>
          <w:rFonts w:ascii="Times New Roman" w:eastAsia="Times New Roman" w:hAnsi="Times New Roman" w:cs="Times New Roman"/>
          <w:sz w:val="24"/>
          <w:szCs w:val="24"/>
        </w:rPr>
      </w:pPr>
      <w:ins w:id="48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    за счет изменения структуры завоза бытовой техники в магазин результативный показатель увеличился на 0,22 дня (22,65 - 22,87).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8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3219450"/>
            <wp:effectExtent l="19050" t="0" r="9525" b="0"/>
            <wp:docPr id="119" name="Рисунок 119" descr="http://www.market-journal.com/images/ekoanaliz/image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rket-journal.com/images/ekoanaliz/image74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84" w:author="Unknown"/>
          <w:rFonts w:ascii="Times New Roman" w:eastAsia="Times New Roman" w:hAnsi="Times New Roman" w:cs="Times New Roman"/>
          <w:sz w:val="24"/>
          <w:szCs w:val="24"/>
        </w:rPr>
      </w:pPr>
      <w:ins w:id="48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 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486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487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9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88" w:author="Unknown"/>
          <w:rFonts w:ascii="Times New Roman" w:eastAsia="Times New Roman" w:hAnsi="Times New Roman" w:cs="Times New Roman"/>
          <w:sz w:val="24"/>
          <w:szCs w:val="24"/>
        </w:rPr>
      </w:pPr>
      <w:ins w:id="48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Кратная модель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90" w:author="Unknown"/>
          <w:rFonts w:ascii="Times New Roman" w:eastAsia="Times New Roman" w:hAnsi="Times New Roman" w:cs="Times New Roman"/>
          <w:sz w:val="24"/>
          <w:szCs w:val="24"/>
        </w:rPr>
      </w:pPr>
      <w:ins w:id="49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 основе приведенных в табл. 58 данных, которые характеризуют использование предметов труда на предприятии, выполнить следующее: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92" w:author="Unknown"/>
          <w:rFonts w:ascii="Times New Roman" w:eastAsia="Times New Roman" w:hAnsi="Times New Roman" w:cs="Times New Roman"/>
          <w:sz w:val="24"/>
          <w:szCs w:val="24"/>
        </w:rPr>
      </w:pPr>
      <w:ins w:id="49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Составить обобщенную таблицу, рассчитать материалоемкость (затраты предметов труда на одну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гривню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товарной продукции в копейках).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94" w:author="Unknown"/>
          <w:rFonts w:ascii="Times New Roman" w:eastAsia="Times New Roman" w:hAnsi="Times New Roman" w:cs="Times New Roman"/>
          <w:sz w:val="24"/>
          <w:szCs w:val="24"/>
        </w:rPr>
      </w:pPr>
      <w:ins w:id="49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Проанализировать полученные показатели, используя метод цепных подстановок и метод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разниц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, определить влияние на изменение выпуска продукции в отчетном периоде по сравнению с плановым и предыдущим периодом следующих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96" w:author="Unknown"/>
          <w:rFonts w:ascii="Times New Roman" w:eastAsia="Times New Roman" w:hAnsi="Times New Roman" w:cs="Times New Roman"/>
          <w:sz w:val="24"/>
          <w:szCs w:val="24"/>
        </w:rPr>
      </w:pPr>
      <w:ins w:id="49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  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498" w:author="Unknown"/>
          <w:rFonts w:ascii="Times New Roman" w:eastAsia="Times New Roman" w:hAnsi="Times New Roman" w:cs="Times New Roman"/>
          <w:sz w:val="24"/>
          <w:szCs w:val="24"/>
        </w:rPr>
      </w:pPr>
      <w:ins w:id="49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изменение количества предметов труда, использованных на производстве;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00" w:author="Unknown"/>
          <w:rFonts w:ascii="Times New Roman" w:eastAsia="Times New Roman" w:hAnsi="Times New Roman" w:cs="Times New Roman"/>
          <w:sz w:val="24"/>
          <w:szCs w:val="24"/>
        </w:rPr>
      </w:pPr>
      <w:ins w:id="50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изменение материалоемкости.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02" w:author="Unknown"/>
          <w:rFonts w:ascii="Times New Roman" w:eastAsia="Times New Roman" w:hAnsi="Times New Roman" w:cs="Times New Roman"/>
          <w:sz w:val="24"/>
          <w:szCs w:val="24"/>
        </w:rPr>
      </w:pPr>
      <w:ins w:id="50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Сделать выводы.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04" w:author="Unknown"/>
          <w:rFonts w:ascii="Times New Roman" w:eastAsia="Times New Roman" w:hAnsi="Times New Roman" w:cs="Times New Roman"/>
          <w:sz w:val="24"/>
          <w:szCs w:val="24"/>
        </w:rPr>
      </w:pPr>
      <w:ins w:id="50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0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1400175"/>
            <wp:effectExtent l="19050" t="0" r="0" b="0"/>
            <wp:docPr id="120" name="Рисунок 120" descr="http://www.market-journal.com/images/ekoanaliz/image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rket-journal.com/images/ekoanaliz/image75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07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50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Находим недостающие показатели (материалоемкость — затраты предметов труда на одну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гривню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товарной продукции в копейках; абсолютное и относительное отклонения фактических значений от значений предыдущего периода и плановых показателей.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Заполним обобщенную табл. 59.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09" w:author="Unknown"/>
          <w:rFonts w:ascii="Times New Roman" w:eastAsia="Times New Roman" w:hAnsi="Times New Roman" w:cs="Times New Roman"/>
          <w:sz w:val="24"/>
          <w:szCs w:val="24"/>
        </w:rPr>
      </w:pPr>
      <w:ins w:id="51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Построим модель результативного показателя (материалоемкость):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90500"/>
            <wp:effectExtent l="19050" t="0" r="9525" b="0"/>
            <wp:docPr id="121" name="Рисунок 121" descr="http://www.market-journal.com/images/ekoanaliz/image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rket-journal.com/images/ekoanaliz/image75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9550" cy="3609975"/>
            <wp:effectExtent l="19050" t="0" r="0" b="0"/>
            <wp:docPr id="122" name="Рисунок 122" descr="http://www.market-journal.com/images/ekoanaliz/image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rket-journal.com/images/ekoanaliz/image75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3" w:author="Unknown"/>
          <w:rFonts w:ascii="Times New Roman" w:eastAsia="Times New Roman" w:hAnsi="Times New Roman" w:cs="Times New Roman"/>
          <w:sz w:val="24"/>
          <w:szCs w:val="24"/>
        </w:rPr>
      </w:pPr>
      <w:ins w:id="51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где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— затраты предметов труда на производство продукции; А — товарная продукция.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5" w:author="Unknown"/>
          <w:rFonts w:ascii="Times New Roman" w:eastAsia="Times New Roman" w:hAnsi="Times New Roman" w:cs="Times New Roman"/>
          <w:sz w:val="24"/>
          <w:szCs w:val="24"/>
        </w:rPr>
      </w:pPr>
      <w:ins w:id="51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Как видим, наша модель кратная, т. е. зависимость результативного показателя от факторов выражается в виде частного деления.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7" w:author="Unknown"/>
          <w:rFonts w:ascii="Times New Roman" w:eastAsia="Times New Roman" w:hAnsi="Times New Roman" w:cs="Times New Roman"/>
          <w:sz w:val="24"/>
          <w:szCs w:val="24"/>
        </w:rPr>
      </w:pPr>
      <w:ins w:id="51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Проведем факторный анализ изменения результативного показателя путем сравнения фактических данных за отчетный период с данными предыдущего периода, используя метод цепной постановки;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1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695325"/>
            <wp:effectExtent l="19050" t="0" r="0" b="0"/>
            <wp:docPr id="123" name="Рисунок 123" descr="http://www.market-journal.com/images/ekoanaliz/image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rket-journal.com/images/ekoanaliz/image75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— изменение материалоемкости за счет фактора В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21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200025"/>
            <wp:effectExtent l="19050" t="0" r="9525" b="0"/>
            <wp:docPr id="124" name="Рисунок 124" descr="http://www.market-journal.com/images/ekoanaliz/image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rket-journal.com/images/ekoanaliz/image75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— увеличение затрат предметов труда на производство товарной продукции за счет фактора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2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314325"/>
            <wp:effectExtent l="19050" t="0" r="9525" b="0"/>
            <wp:docPr id="125" name="Рисунок 125" descr="http://www.market-journal.com/images/ekoanaliz/image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rket-journal.com/images/ekoanaliz/image76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24" w:author="Unknown"/>
          <w:rFonts w:ascii="Times New Roman" w:eastAsia="Times New Roman" w:hAnsi="Times New Roman" w:cs="Times New Roman"/>
          <w:sz w:val="24"/>
          <w:szCs w:val="24"/>
        </w:rPr>
      </w:pPr>
      <w:ins w:id="52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Проведем факторный анализ изменения результативного показателя путем сравнения фактических данных за отчетный период с плановыми данными, используя метод цепной постановки: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26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3675" cy="723900"/>
            <wp:effectExtent l="19050" t="0" r="9525" b="0"/>
            <wp:docPr id="126" name="Рисунок 126" descr="http://www.market-journal.com/images/ekoanaliz/image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rket-journal.com/images/ekoanaliz/image76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изменение результативного показателя за счет фактора В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2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71775" cy="200025"/>
            <wp:effectExtent l="19050" t="0" r="9525" b="0"/>
            <wp:docPr id="127" name="Рисунок 127" descr="http://www.market-journal.com/images/ekoanaliz/imag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rket-journal.com/images/ekoanaliz/image76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  — изменение результативного показателя за счет фактора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333375"/>
            <wp:effectExtent l="19050" t="0" r="9525" b="0"/>
            <wp:docPr id="128" name="Рисунок 128" descr="http://www.market-journal.com/images/ekoanaliz/image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rket-journal.com/images/ekoanaliz/image766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1" w:author="Unknown"/>
          <w:rFonts w:ascii="Times New Roman" w:eastAsia="Times New Roman" w:hAnsi="Times New Roman" w:cs="Times New Roman"/>
          <w:sz w:val="24"/>
          <w:szCs w:val="24"/>
        </w:rPr>
      </w:pPr>
      <w:ins w:id="53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Выводы: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3" w:author="Unknown"/>
          <w:rFonts w:ascii="Times New Roman" w:eastAsia="Times New Roman" w:hAnsi="Times New Roman" w:cs="Times New Roman"/>
          <w:sz w:val="24"/>
          <w:szCs w:val="24"/>
        </w:rPr>
      </w:pPr>
      <w:ins w:id="53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Фактическая материалоемкость за отчетный период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относитель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но предыдущего возросла на 2,37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с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62,952664 до 65,3266 коп.). Это свидетельствует об увеличении затрат предметов труда на производство товарной продукции за отчетный период. Это увеличение обусловлено влиянием двух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5" w:author="Unknown"/>
          <w:rFonts w:ascii="Times New Roman" w:eastAsia="Times New Roman" w:hAnsi="Times New Roman" w:cs="Times New Roman"/>
          <w:sz w:val="24"/>
          <w:szCs w:val="24"/>
        </w:rPr>
      </w:pPr>
      <w:ins w:id="53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затраты предметов труда на производство товарной продукции возросли на 340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2260 до 2600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), или на 15 %. Увеличение затрат дало прирост материалоемкости на 9,47075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.;</w:t>
        </w:r>
        <w:proofErr w:type="gram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7" w:author="Unknown"/>
          <w:rFonts w:ascii="Times New Roman" w:eastAsia="Times New Roman" w:hAnsi="Times New Roman" w:cs="Times New Roman"/>
          <w:sz w:val="24"/>
          <w:szCs w:val="24"/>
        </w:rPr>
      </w:pPr>
      <w:ins w:id="53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увеличение выпуска товарной продукции на 390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3590 до 3980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), или на 10 %, снизило материалоемкость на 7,09676 коп.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39" w:author="Unknown"/>
          <w:rFonts w:ascii="Times New Roman" w:eastAsia="Times New Roman" w:hAnsi="Times New Roman" w:cs="Times New Roman"/>
          <w:sz w:val="24"/>
          <w:szCs w:val="24"/>
        </w:rPr>
      </w:pPr>
      <w:ins w:id="54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Фактическая материалоемкость в отчетном периоде уменьшилась на 0,349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тносительно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плановых показателей (с 65,67 до 65,3266 коп.). Уменьшение доли затрат в произведенной продукции обусловлено действием двух факторов: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41" w:author="Unknown"/>
          <w:rFonts w:ascii="Times New Roman" w:eastAsia="Times New Roman" w:hAnsi="Times New Roman" w:cs="Times New Roman"/>
          <w:sz w:val="24"/>
          <w:szCs w:val="24"/>
        </w:rPr>
      </w:pPr>
      <w:ins w:id="54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•               затраты предметов труда на производство товарной продукции увеличились на 170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2430 запланированных до 2600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фактически полученных). Из-за увеличения затрат материалоемкость увеличилась на 4,94364 коп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одной гривне, затрачен ной на производство продукции;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43" w:author="Unknown"/>
          <w:rFonts w:ascii="Times New Roman" w:eastAsia="Times New Roman" w:hAnsi="Times New Roman" w:cs="Times New Roman"/>
          <w:sz w:val="24"/>
          <w:szCs w:val="24"/>
        </w:rPr>
      </w:pPr>
      <w:ins w:id="54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• увеличение производства товарной продукции на 240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(с 3700 до 3980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грн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) привело к снижению доли материалоемкости в произведенной продукции на 4,5946 коп.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545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546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10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47" w:author="Unknown"/>
          <w:rFonts w:ascii="Times New Roman" w:eastAsia="Times New Roman" w:hAnsi="Times New Roman" w:cs="Times New Roman"/>
          <w:sz w:val="24"/>
          <w:szCs w:val="24"/>
        </w:rPr>
      </w:pPr>
      <w:ins w:id="54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Метод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Дельфи</w:t>
        </w:r>
        <w:proofErr w:type="spellEnd"/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49" w:author="Unknown"/>
          <w:rFonts w:ascii="Times New Roman" w:eastAsia="Times New Roman" w:hAnsi="Times New Roman" w:cs="Times New Roman"/>
          <w:sz w:val="24"/>
          <w:szCs w:val="24"/>
        </w:rPr>
      </w:pPr>
      <w:ins w:id="55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Выполнить комплексную оценку совокупности изучаемых объектов и сравнительный анализ хозяйственной деятельности с использованием метода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Дельфи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51" w:author="Unknown"/>
          <w:rFonts w:ascii="Times New Roman" w:eastAsia="Times New Roman" w:hAnsi="Times New Roman" w:cs="Times New Roman"/>
          <w:sz w:val="24"/>
          <w:szCs w:val="24"/>
        </w:rPr>
      </w:pPr>
      <w:ins w:id="55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53" w:author="Unknown"/>
          <w:rFonts w:ascii="Times New Roman" w:eastAsia="Times New Roman" w:hAnsi="Times New Roman" w:cs="Times New Roman"/>
          <w:sz w:val="24"/>
          <w:szCs w:val="24"/>
        </w:rPr>
      </w:pPr>
      <w:ins w:id="55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Найдем максимальное значение по каждому изучаемому показателю и выделим его в матрице исходных данных (табл. 60).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5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0025" cy="2724150"/>
            <wp:effectExtent l="19050" t="0" r="9525" b="0"/>
            <wp:docPr id="129" name="Рисунок 129" descr="http://www.market-journal.com/images/ekoanaliz/image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rket-journal.com/images/ekoanaliz/image768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56" w:author="Unknown"/>
          <w:rFonts w:ascii="Times New Roman" w:eastAsia="Times New Roman" w:hAnsi="Times New Roman" w:cs="Times New Roman"/>
          <w:sz w:val="24"/>
          <w:szCs w:val="24"/>
        </w:rPr>
      </w:pPr>
      <w:ins w:id="55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Значение каждого показателя из матрицы исходных данных разделим на максимальное значение изучаемого показателя. Например, по степени выполнения плана товарооборота 102,5: 113 = 0,907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58" w:author="Unknown"/>
          <w:rFonts w:ascii="Times New Roman" w:eastAsia="Times New Roman" w:hAnsi="Times New Roman" w:cs="Times New Roman"/>
          <w:sz w:val="24"/>
          <w:szCs w:val="24"/>
        </w:rPr>
      </w:pPr>
      <w:ins w:id="55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Результаты полученных расчетов внесем в матрицу координат (табл. 61).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2486025"/>
            <wp:effectExtent l="19050" t="0" r="0" b="0"/>
            <wp:docPr id="130" name="Рисунок 130" descr="http://www.market-journal.com/images/ekoanaliz/image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arket-journal.com/images/ekoanaliz/image77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1" w:author="Unknown"/>
          <w:rFonts w:ascii="Times New Roman" w:eastAsia="Times New Roman" w:hAnsi="Times New Roman" w:cs="Times New Roman"/>
          <w:sz w:val="24"/>
          <w:szCs w:val="24"/>
        </w:rPr>
      </w:pPr>
      <w:ins w:id="56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Значение каждого показателя в матрице координат возведем в 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квадрат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и полученные данные внесем в матрицу квадратов (табл. 62).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3" w:author="Unknown"/>
          <w:rFonts w:ascii="Times New Roman" w:eastAsia="Times New Roman" w:hAnsi="Times New Roman" w:cs="Times New Roman"/>
          <w:sz w:val="24"/>
          <w:szCs w:val="24"/>
        </w:rPr>
      </w:pPr>
      <w:ins w:id="56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Возведенные в квадрат данные по каждому показателю просуммируем по строке, т. е. по каждому изучаемому предприятию. Например, по предприятию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0,823 + 0,542 + 0,781+ 1,0 + 0,859 = 4,005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5" w:author="Unknown"/>
          <w:rFonts w:ascii="Times New Roman" w:eastAsia="Times New Roman" w:hAnsi="Times New Roman" w:cs="Times New Roman"/>
          <w:sz w:val="24"/>
          <w:szCs w:val="24"/>
        </w:rPr>
      </w:pPr>
      <w:ins w:id="56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 матрице квадратов (табл. 62) по сумме баллов присвоено призовое место каждому предприятию, однако здесь не учитывалась значимость используемых оценочных показателей (все они считались равнозначными).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7" w:author="Unknown"/>
          <w:rFonts w:ascii="Times New Roman" w:eastAsia="Times New Roman" w:hAnsi="Times New Roman" w:cs="Times New Roman"/>
          <w:sz w:val="24"/>
          <w:szCs w:val="24"/>
        </w:rPr>
      </w:pPr>
      <w:ins w:id="56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Для уточнения результатов присуждения призового места воспользуемся экспертной оценкой значимости каждого взятого для расчетов показателя и заполним табл. 63.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69" w:author="Unknown"/>
          <w:rFonts w:ascii="Times New Roman" w:eastAsia="Times New Roman" w:hAnsi="Times New Roman" w:cs="Times New Roman"/>
          <w:sz w:val="24"/>
          <w:szCs w:val="24"/>
        </w:rPr>
      </w:pPr>
      <w:ins w:id="57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Справка. Для оценки значимости показателя эксперты используют пятибалльную шкалу: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71" w:author="Unknown"/>
          <w:rFonts w:ascii="Times New Roman" w:eastAsia="Times New Roman" w:hAnsi="Times New Roman" w:cs="Times New Roman"/>
          <w:sz w:val="24"/>
          <w:szCs w:val="24"/>
        </w:rPr>
      </w:pPr>
      <w:ins w:id="57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Доход от реализации товаров 4,5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73" w:author="Unknown"/>
          <w:rFonts w:ascii="Times New Roman" w:eastAsia="Times New Roman" w:hAnsi="Times New Roman" w:cs="Times New Roman"/>
          <w:sz w:val="24"/>
          <w:szCs w:val="24"/>
        </w:rPr>
      </w:pPr>
      <w:ins w:id="574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Чистая прибыль 5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75" w:author="Unknown"/>
          <w:rFonts w:ascii="Times New Roman" w:eastAsia="Times New Roman" w:hAnsi="Times New Roman" w:cs="Times New Roman"/>
          <w:sz w:val="24"/>
          <w:szCs w:val="24"/>
        </w:rPr>
      </w:pPr>
      <w:ins w:id="57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Производительность труда работников 4 Фондоотдача основных фондов 2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77" w:author="Unknown"/>
          <w:rFonts w:ascii="Times New Roman" w:eastAsia="Times New Roman" w:hAnsi="Times New Roman" w:cs="Times New Roman"/>
          <w:sz w:val="24"/>
          <w:szCs w:val="24"/>
        </w:rPr>
      </w:pPr>
      <w:ins w:id="578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Оборачиваемость оборотных средств 3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79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5991225"/>
            <wp:effectExtent l="19050" t="0" r="9525" b="0"/>
            <wp:docPr id="131" name="Рисунок 131" descr="http://www.market-journal.com/images/ekoanaliz/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rket-journal.com/images/ekoanaliz/image772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80" w:author="Unknown"/>
          <w:rFonts w:ascii="Times New Roman" w:eastAsia="Times New Roman" w:hAnsi="Times New Roman" w:cs="Times New Roman"/>
          <w:sz w:val="24"/>
          <w:szCs w:val="24"/>
        </w:rPr>
      </w:pPr>
      <w:ins w:id="581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Взвесим данные из матрицы квадратов по балльной оценке каждого показателя и просуммируем полученные данные по каждому изучаемому предприятию (по строке). Например, по предприятию А</w:t>
        </w:r>
        <w:proofErr w:type="gram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0,823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4,5 + 0,542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5 + 0,781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4 + 1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2 + 0,859 </w:t>
        </w:r>
        <w:r w:rsidRPr="00610A63">
          <w:rPr>
            <w:rFonts w:ascii="Cambria Math" w:eastAsia="Times New Roman" w:hAnsi="Cambria Math" w:cs="Cambria Math"/>
            <w:sz w:val="24"/>
            <w:szCs w:val="24"/>
          </w:rPr>
          <w:t>⋅</w:t>
        </w:r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3 = 14,115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82" w:author="Unknown"/>
          <w:rFonts w:ascii="Times New Roman" w:eastAsia="Times New Roman" w:hAnsi="Times New Roman" w:cs="Times New Roman"/>
          <w:sz w:val="24"/>
          <w:szCs w:val="24"/>
        </w:rPr>
      </w:pPr>
      <w:ins w:id="583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Сравним призовые места, рассчитанные без экспертной оценки показателей, с призовыми местами, рассчитанными с учетом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эксперной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оценки, и заполним табл. 64.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84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38600" cy="2362200"/>
            <wp:effectExtent l="19050" t="0" r="0" b="0"/>
            <wp:docPr id="132" name="Рисунок 132" descr="http://www.market-journal.com/images/ekoanaliz/image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market-journal.com/images/ekoanaliz/image774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85" w:author="Unknown"/>
          <w:rFonts w:ascii="Times New Roman" w:eastAsia="Times New Roman" w:hAnsi="Times New Roman" w:cs="Times New Roman"/>
          <w:sz w:val="24"/>
          <w:szCs w:val="24"/>
        </w:rPr>
      </w:pPr>
      <w:ins w:id="586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Вывод. Для проведения сравнительной оценки семи предприятий использовано пять оценочных показателей. Расчеты, проведенные с использованием метода математического анализа, показали, что более точное распределение мест дал метод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Дельфи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, где учтена значимость показателей, используемых для сравнительной оценки предприятий.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outlineLvl w:val="1"/>
        <w:rPr>
          <w:ins w:id="587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588" w:author="Unknown">
        <w:r w:rsidRPr="00610A63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Задача 11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89" w:author="Unknown"/>
          <w:rFonts w:ascii="Times New Roman" w:eastAsia="Times New Roman" w:hAnsi="Times New Roman" w:cs="Times New Roman"/>
          <w:sz w:val="24"/>
          <w:szCs w:val="24"/>
        </w:rPr>
      </w:pPr>
      <w:ins w:id="590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Метод комплексной оценки деятельности предприятий. Метод суммы мест и метод расстояний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91" w:author="Unknown"/>
          <w:rFonts w:ascii="Times New Roman" w:eastAsia="Times New Roman" w:hAnsi="Times New Roman" w:cs="Times New Roman"/>
          <w:sz w:val="24"/>
          <w:szCs w:val="24"/>
        </w:rPr>
      </w:pPr>
      <w:ins w:id="59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В табл. 65 приведены исходные данные, характеризующие хозяйственную деятельность предприятий. Используя эти показатели, рассчитать интегральный показатель комплексной оценки деятельности предприятия. На основе этой информации </w:t>
        </w:r>
        <w:proofErr w:type="spellStart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проранжировать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предприятия и выбрать лучшее.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9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9550" cy="4200525"/>
            <wp:effectExtent l="19050" t="0" r="0" b="0"/>
            <wp:docPr id="133" name="Рисунок 133" descr="http://www.market-journal.com/images/ekoanaliz/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market-journal.com/images/ekoanaliz/image776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94" w:author="Unknown"/>
          <w:rFonts w:ascii="Times New Roman" w:eastAsia="Times New Roman" w:hAnsi="Times New Roman" w:cs="Times New Roman"/>
          <w:sz w:val="24"/>
          <w:szCs w:val="24"/>
        </w:rPr>
      </w:pPr>
      <w:ins w:id="59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9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59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Проранжируем</w:t>
        </w:r>
        <w:proofErr w:type="spellEnd"/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 xml:space="preserve"> предприятия и заполним табл. 66. Например, по объему валового дохода первое место займет предприятие 4 с максимальной динамикой роста дохода (115,2 %); по показателю динамики уровня издержек обращения первое место займет предприятие 3, у которого наблюдается динамика снижения уровня (93 %).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598" w:author="Unknown"/>
          <w:rFonts w:ascii="Times New Roman" w:eastAsia="Times New Roman" w:hAnsi="Times New Roman" w:cs="Times New Roman"/>
          <w:sz w:val="24"/>
          <w:szCs w:val="24"/>
        </w:rPr>
      </w:pPr>
      <w:ins w:id="599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Первое место поделили предприятия 4 и 5, которые набрали равное количество баллов (по 21 баллу), второе место заняло предприятие 6 (24 балла) и т. д.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0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3375" cy="5648325"/>
            <wp:effectExtent l="19050" t="0" r="9525" b="0"/>
            <wp:docPr id="134" name="Рисунок 134" descr="http://www.market-journal.com/images/ekoanaliz/image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market-journal.com/images/ekoanaliz/image778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01" w:author="Unknown"/>
          <w:rFonts w:ascii="Times New Roman" w:eastAsia="Times New Roman" w:hAnsi="Times New Roman" w:cs="Times New Roman"/>
          <w:sz w:val="24"/>
          <w:szCs w:val="24"/>
        </w:rPr>
      </w:pPr>
      <w:ins w:id="602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Используя цифровые значения показателей, приведенные в табл. 65, решим задачу методом расстояния до эталона для предприятия 1: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03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0" cy="1028700"/>
            <wp:effectExtent l="19050" t="0" r="0" b="0"/>
            <wp:docPr id="135" name="Рисунок 135" descr="http://www.market-journal.com/images/ekoanaliz/image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market-journal.com/images/ekoanaliz/image780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04" w:author="Unknown"/>
          <w:rFonts w:ascii="Times New Roman" w:eastAsia="Times New Roman" w:hAnsi="Times New Roman" w:cs="Times New Roman"/>
          <w:sz w:val="24"/>
          <w:szCs w:val="24"/>
        </w:rPr>
      </w:pPr>
      <w:ins w:id="605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Аналогично рассчитаем расстояние до эталона для остальных пяти предприятий и заполним табл. 67.</w:t>
        </w:r>
      </w:ins>
    </w:p>
    <w:p w:rsidR="009530B5" w:rsidRPr="00610A63" w:rsidRDefault="009530B5" w:rsidP="009530B5">
      <w:pPr>
        <w:spacing w:before="100" w:beforeAutospacing="1" w:after="100" w:afterAutospacing="1" w:line="240" w:lineRule="auto"/>
        <w:rPr>
          <w:ins w:id="606" w:author="Unknown"/>
          <w:rFonts w:ascii="Times New Roman" w:eastAsia="Times New Roman" w:hAnsi="Times New Roman" w:cs="Times New Roman"/>
          <w:sz w:val="24"/>
          <w:szCs w:val="24"/>
        </w:rPr>
      </w:pPr>
      <w:ins w:id="607" w:author="Unknown">
        <w:r w:rsidRPr="00610A63">
          <w:rPr>
            <w:rFonts w:ascii="Times New Roman" w:eastAsia="Times New Roman" w:hAnsi="Times New Roman" w:cs="Times New Roman"/>
            <w:sz w:val="24"/>
            <w:szCs w:val="24"/>
          </w:rPr>
          <w:t>Вывод. Наименьшее отклонение показателей предприятий от эталона имеет предприятие 4, которое по праву заняло первое место.</w:t>
        </w:r>
      </w:ins>
    </w:p>
    <w:p w:rsidR="009530B5" w:rsidRPr="00344E49" w:rsidRDefault="009530B5" w:rsidP="009530B5">
      <w:pPr>
        <w:shd w:val="clear" w:color="auto" w:fill="FFFFFF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sz w:val="36"/>
          <w:szCs w:val="28"/>
        </w:rPr>
      </w:pPr>
    </w:p>
    <w:p w:rsidR="001439BB" w:rsidRDefault="001439BB"/>
    <w:sectPr w:rsidR="001439BB" w:rsidSect="0014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630"/>
    <w:multiLevelType w:val="hybridMultilevel"/>
    <w:tmpl w:val="245E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45D3D"/>
    <w:multiLevelType w:val="hybridMultilevel"/>
    <w:tmpl w:val="719AA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119A"/>
    <w:multiLevelType w:val="hybridMultilevel"/>
    <w:tmpl w:val="FE28F2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BDE53D0"/>
    <w:multiLevelType w:val="hybridMultilevel"/>
    <w:tmpl w:val="520C04DE"/>
    <w:lvl w:ilvl="0" w:tplc="04FC7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0B5"/>
    <w:rsid w:val="000D18CD"/>
    <w:rsid w:val="001439BB"/>
    <w:rsid w:val="00262BCD"/>
    <w:rsid w:val="00351A95"/>
    <w:rsid w:val="0083367B"/>
    <w:rsid w:val="009530B5"/>
    <w:rsid w:val="00A13377"/>
    <w:rsid w:val="00A31FE7"/>
    <w:rsid w:val="00C22FFD"/>
    <w:rsid w:val="00C728A5"/>
    <w:rsid w:val="00D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B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53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0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click02.begun.ru/click.jsp?url=aS54N1xOT06LKtlSplx*8rqTD6eRl51H5TCYm2cIODB*U9oblrOE56nqTPszsq4PUzgJp2aftcSYMpw3f0xnCimZ5N5jMn1j-wW19YzLAzdz4gAN*n4itf1eMVmUTBg0HjRegpQOpad1mgm4ylf4d6BSkDAeh9sjSqx9TgDjkRHHDzKmcUZUXbR39A6brYeOpoIzXmw2G33*nuiOq7Cs5XNW2xLrMOQ7DYBMDl902crfvYFWc0XZpJy61V5nHnQQNfCuOcljO1IGAfNxuNggBWf*KYPxZfoXhIl*UWABqhNwYo0ojEnmuHjUlnJQ-idexh-ZB9ND7-72nmODkFUmRw-DzUcqvZR4wfNYvAS223W1kjX5W*U6H273hkttAOmKW0JpEGakUfsrKOpqYahoc7kmnNVj*7LeTGGg2d5322*bZ73pCiF0hsk-6uB23SIb9Z6*gtl9MACaacgcDiFryRHe9hcWELteyYbTXKpHIgYjR-LYSWLSxkqa*BsVvoKkdVt5bLu5N5eQR4GYi3-RjdgCIAHmml9clKmltLsFU1WW4AvAuTCHLygBbWsTc-NmTk25pke1zFXm5dDOycUDNtD5AcemlPEx9z6o7hqFS0dcieThd2fSUYQKJTpKGntrfitDZo*VlpMyuVT7Q5elu3hsV9NBS3kjzqK-av07vegd-uglC85Qa2V1dFN9RpUIkSoXdJV59XaFA7atbtiCMQbDWqf*ce0AxMNNGnGmDTQmQRfMt9K9qDrRj-D77zJSvrNMUtus*IZwArU6*yoCy6F2GwnkBpnvE3*u2Rc55ASK6t1ippVWHBc9nW-dXfvk3sb3iwf9nQCIJHY1" TargetMode="External"/><Relationship Id="rId39" Type="http://schemas.openxmlformats.org/officeDocument/2006/relationships/image" Target="media/image32.jpeg"/><Relationship Id="rId21" Type="http://schemas.openxmlformats.org/officeDocument/2006/relationships/image" Target="media/image17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hyperlink" Target="http://click02.begun.ru/click.jsp?url=aS54N0pERUQCfrSabpS2OnJbx2-VXy0Usm8jhNx0k21ZXOsEf94-7HUq0uToC6C02iWck*rCFWH97LA2qytDLKer16h3rpKm2609zMN9j3j8NcoTISb7DK*x8U6jjqC5*CMY3hqTqlFGETfMSRhrhIq1s72CXpUj5id11iI8SmwhnCSILtFf8vio-VzA8-Zm7lhK941bkhkycjuij2hAyesF9fp5lHygm*c7bgivkH42gMdwbLO9h5yr-CjVPcW6P0CfPy6pj*O8lb6AOiEZguOQKCgXDrK0cM4r3lYoQ7w4s5LiXPSnpaWAsba-tXoZbBKrcy-DQFRivR6JptMGgvjbCqnhN6GMGsxDTGUXOzkkAZaLIolbKG4RPaqDHhYewGY7zRf3WlphpHvxz5u4lYefhtxiEm38CW9dnmxVl6n74Oua8ugnI959qm0D14qowDH5O3JdkKvc-YV*5BQGSS-uczxrc4NxPycwPbA9XA741LAUc-kfTalg*04nC0HX-WdRWGKDcqNf5O3Ul8uOWDmU5c1FwVMbnic1yjUD9ucYK9R-SacyKst-DnEvuZUhIZLoGOm8OYcEJN-YQavUbifx*9NkRvLCcl*Lpc7x23WmRGBh3-SXwBdcnB5U9*RzpfNsHdaUWP3pyBaXp*fHEvjwYFCJofHMlQseR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hyperlink" Target="http://click02.begun.ru/click.jsp?url=aS54N4yFhIVq4sunU6mLB09m*lIVtoy-c-VO5gPBOB*lOK0suROe*sLeX5-xjOei-a6clVTT4HPQ1wdaK-o8qfGia3gm*EPE87w5ggvgBHAHZY9o3o4-O6apdzmtGqQZeh3Fkus6ZW467-**O5wGSTA3bzp03un2s11E8g**kNgbld3Bt6qMU0j*mwEiZGIcBpW9nrPAfVWFOH7MTDWiU7pxDdt9KETGYy2rk6hD4lrp*YxUm3hSPAbI-8gaRh0HFBmPvmTwhGAI5ookshs2beFKvl2m7m7niihNCVWkcvKv0rG5fm8YjpeZAVb0-v2WNDrWJDJ0*WHmynumLULw0CnhD323odwk55qhmSrVxkmhEi9f3vhrvSiiY4mBLeusuIshV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hyperlink" Target="http://click02.begun.ru/click.jsp?url=aS54N1xOT06LKtlSplx*8rqTD6eRl51H5TCYm2cIODB*U9oblrOE56nqTPszsq4PUzgJp2aftcSYMpw3f0xnCimZ5N5jMn1j-wW19YzLAzdz4gAN*n4itf1eMVmUTBg0HjRegpQOpad1mgm4ylf4d6BSkDAeh9sjSqx9TgDjkRHHDzKmcUZUXbR39A6brYeOpoIzXmw2G33*nuiOq7Cs5XNW2xLrMOQ7DYBMDl902crfvYFWc0XZpJy61V5nHnQQNfCuOcljO1IGAfNxuNggBWf*KYPxZfoXhIl*UWABqhNwYo0ojEnmuHjUlnJQ-idexh-ZB9ND7-72nmODkFUmRw-DzUcqvZR4wfNYvAS223W1kjX5W*U6H273hkttAOmKW0JpEGakUfsrKOpqYahoc7kmnNVj*7LeTGGg2d5322*bZ73pCiF0hsk-6uB23SIb9Z6*gtl9MACaacgcDiFryRHe9hcWELteyYbTXKpHIgYjR-LYSWLSxkqa*BsVvoKkdVt5bLu5N5eQR4GYi3-RjdgCIAHmml9clKmltLsFU1WW4AvAuTCHLygBbWsTc-NmTk25pke1zFXm5dDOycUDNtD5AcemlPEx9z6o7hqFS0dcieThd2fSUYQKJTpKGntrfitDZo*VlpMyuVT7Q5elu3hsV9NBS3kjzqK-av07vegd-uglC85Qa2V1dFN9RpUIkSoXdJV59XaFA7atbtiCMQbDWqf*ce0AxMNNGnGmDTQmQRfMt9K9qDrRj-D77zJSvrNMUtus*IZwArU6*yoCy6F2GwnkBpnvE3*u2Rc55ASK6t1ippVWHBc9nW-dXfvk3sb3iwf9nQCIJHY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://click02.begun.ru/click.jsp?url=aS54N0pERUQCfrSabpS2OnJbx2-VXy0Usm8jhNx0k21ZXOsEf94-7HUq0uToC6C02iWck*rCFWH97LA2qytDLKer16h3rpKm2609zMN9j3j8NcoTISb7DK*x8U6jjqC5*CMY3hqTqlFGETfMSRhrhIq1s72CXpUj5id11iI8SmwhnCSILtFf8vio-VzA8-Zm7lhK941bkhkycjuij2hAyesF9fp5lHygm*c7bgivkH42gMdwbLO9h5yr-CjVPcW6P0CfPy6pj*O8lb6AOiEZguOQKCgXDrK0cM4r3lYoQ7w4s5LiXPSnpaWAsba-tXoZbBKrcy-DQFRivR6JptMGgvjbCqnhN6GMGsxDTGUXOzkkAZaLIolbKG4RPaqDHhYewGY7zRf3WlphpHvxz5u4lYefhtxiEm38CW9dnmxVl6n74Oua8ugnI959qm0D14qowDH5O3JdkKvc-YV*5BQGSS-uczxrc4NxPycwPbA9XA741LAUc-kfTalg*04nC0HX-WdRWGKDcqNf5O3Ul8uOWDmU5c1FwVMbnic1yjUD9ucYK9R-SacyKst-DnEvuZUhIZLoGOm8OYcEJN-YQavUbifx*9NkRvLCcl*Lpc7x23WmRGBh3-SXwBdcnB5U9*RzpfNsHdaUWP3pyBaXp*fHEvjwYFCJofHMlQseRA" TargetMode="External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yperlink" Target="http://click02.begun.ru/click.jsp?url=aS54N4yFhIVq4sunU6mLB09m*lIVtoy-c-VO5gPBOB*lOK0suROe*sLeX5-xjOei-a6clVTT4HPQ1wdaK-o8qfGia3gm*EPE87w5ggvgBHAHZY9o3o4-O6apdzmtGqQZeh3Fkus6ZW467-**O5wGSTA3bzp03un2s11E8g**kNgbld3Bt6qMU0j*mwEiZGIcBpW9nrPAfVWFOH7MTDWiU7pxDdt9KETGYy2rk6hD4lrp*YxUm3hSPAbI-8gaRh0HFBmPvmTwhGAI5ookshs2beFKvl2m7m7niihNCVWkcvKv0rG5fm8YjpeZAVb0-v2WNDrWJDJ0*WHmynumLULw0CnhD323odwk55qhmSrVxkmhEi9f3vhrvSiiY4mBLeusuIshVQ" TargetMode="External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2012-10-03T10:48:00Z</dcterms:created>
  <dcterms:modified xsi:type="dcterms:W3CDTF">2014-01-09T05:19:00Z</dcterms:modified>
</cp:coreProperties>
</file>